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 w:cs="黑体"/>
          <w:sz w:val="32"/>
          <w:szCs w:val="32"/>
        </w:rPr>
      </w:pPr>
      <w:bookmarkStart w:id="0" w:name="OLE_LINK1"/>
      <w:bookmarkStart w:id="1" w:name="OLE_LINK2"/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spacing w:line="560" w:lineRule="exact"/>
        <w:jc w:val="center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jc w:val="center"/>
        <w:rPr>
          <w:rFonts w:ascii="方正小标宋_GBK" w:hAnsi="方正小标宋简体" w:eastAsia="方正小标宋_GBK" w:cs="方正小标宋简体"/>
          <w:sz w:val="44"/>
          <w:szCs w:val="44"/>
        </w:rPr>
      </w:pPr>
      <w:r>
        <w:rPr>
          <w:rFonts w:hint="eastAsia" w:ascii="方正小标宋_GBK" w:hAnsi="方正小标宋简体" w:eastAsia="方正小标宋_GBK" w:cs="方正小标宋简体"/>
          <w:sz w:val="44"/>
          <w:szCs w:val="44"/>
        </w:rPr>
        <w:t>本次检验项目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一、饼干</w:t>
      </w:r>
    </w:p>
    <w:bookmarkEnd w:id="0"/>
    <w:bookmarkEnd w:id="1"/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（一）抽检依据</w:t>
      </w:r>
    </w:p>
    <w:p>
      <w:pPr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抽检依据是</w:t>
      </w:r>
      <w:r>
        <w:rPr>
          <w:rFonts w:hint="eastAsia" w:ascii="黑体" w:hAnsi="黑体" w:eastAsia="黑体" w:cs="黑体"/>
          <w:sz w:val="32"/>
          <w:szCs w:val="32"/>
        </w:rPr>
        <w:t>符合</w:t>
      </w:r>
      <w:r>
        <w:rPr>
          <w:rFonts w:eastAsia="仿宋_GB2312"/>
          <w:sz w:val="32"/>
          <w:szCs w:val="32"/>
        </w:rPr>
        <w:t>GB 2762-2017</w:t>
      </w:r>
      <w:r>
        <w:rPr>
          <w:rFonts w:hint="eastAsia" w:hAnsi="仿宋_GB2312" w:eastAsia="仿宋_GB2312"/>
          <w:sz w:val="32"/>
          <w:szCs w:val="32"/>
        </w:rPr>
        <w:t>《食品安全国家标准</w:t>
      </w:r>
      <w:r>
        <w:rPr>
          <w:rFonts w:eastAsia="仿宋_GB2312"/>
          <w:sz w:val="32"/>
          <w:szCs w:val="32"/>
        </w:rPr>
        <w:t xml:space="preserve"> </w:t>
      </w:r>
      <w:r>
        <w:rPr>
          <w:rFonts w:hint="eastAsia" w:hAnsi="仿宋_GB2312" w:eastAsia="仿宋_GB2312"/>
          <w:sz w:val="32"/>
          <w:szCs w:val="32"/>
        </w:rPr>
        <w:t>食品中污染物限量》，</w:t>
      </w:r>
      <w:r>
        <w:rPr>
          <w:rFonts w:eastAsia="仿宋_GB2312"/>
          <w:sz w:val="32"/>
          <w:szCs w:val="32"/>
        </w:rPr>
        <w:t>GB 2760-2014</w:t>
      </w:r>
      <w:r>
        <w:rPr>
          <w:rFonts w:hint="eastAsia" w:hAnsi="仿宋_GB2312" w:eastAsia="仿宋_GB2312"/>
          <w:sz w:val="32"/>
          <w:szCs w:val="32"/>
        </w:rPr>
        <w:t>《食品安全国家标准</w:t>
      </w:r>
      <w:r>
        <w:rPr>
          <w:rFonts w:eastAsia="仿宋_GB2312"/>
          <w:sz w:val="32"/>
          <w:szCs w:val="32"/>
        </w:rPr>
        <w:t xml:space="preserve"> </w:t>
      </w:r>
      <w:r>
        <w:rPr>
          <w:rFonts w:hint="eastAsia" w:hAnsi="仿宋_GB2312" w:eastAsia="仿宋_GB2312"/>
          <w:sz w:val="32"/>
          <w:szCs w:val="32"/>
        </w:rPr>
        <w:t>食品添加剂使用标准》，</w:t>
      </w:r>
      <w:r>
        <w:rPr>
          <w:rFonts w:eastAsia="仿宋_GB2312"/>
          <w:sz w:val="32"/>
          <w:szCs w:val="32"/>
        </w:rPr>
        <w:t>GB 7100-2015</w:t>
      </w:r>
      <w:r>
        <w:rPr>
          <w:rFonts w:hint="eastAsia" w:ascii="仿宋_GB2312" w:hAnsi="仿宋_GB2312" w:eastAsia="仿宋_GB2312" w:cs="仿宋_GB2312"/>
          <w:sz w:val="32"/>
          <w:szCs w:val="32"/>
        </w:rPr>
        <w:t>《食品安全国家标准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饼干》</w:t>
      </w:r>
      <w:r>
        <w:rPr>
          <w:rFonts w:hint="eastAsia" w:ascii="黑体" w:hAnsi="黑体" w:eastAsia="黑体" w:cs="黑体"/>
          <w:sz w:val="32"/>
          <w:szCs w:val="32"/>
        </w:rPr>
        <w:t>要求。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（二）检验项目</w:t>
      </w:r>
    </w:p>
    <w:p>
      <w:pPr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饼干抽检项目包括酸价（以脂肪计）、过氧化值（以脂肪计）、</w:t>
      </w:r>
      <w:r>
        <w:rPr>
          <w:rFonts w:ascii="仿宋_GB2312" w:hAnsi="仿宋_GB2312" w:eastAsia="仿宋_GB2312" w:cs="仿宋_GB2312"/>
          <w:sz w:val="32"/>
          <w:szCs w:val="32"/>
        </w:rPr>
        <w:t xml:space="preserve"> 铅（以 Pb 计）、苯甲酸及其钠盐（以苯甲酸计）、山梨</w:t>
      </w:r>
      <w:r>
        <w:rPr>
          <w:rFonts w:hint="eastAsia" w:ascii="仿宋_GB2312" w:hAnsi="仿宋_GB2312" w:eastAsia="仿宋_GB2312" w:cs="仿宋_GB2312"/>
          <w:sz w:val="32"/>
          <w:szCs w:val="32"/>
        </w:rPr>
        <w:t>酸及其钾盐（以山梨酸计）、糖精钠（以糖精计）、甜蜜素（以环己基氨基磺酸计）、铝的残留量（干样品，以</w:t>
      </w:r>
      <w:r>
        <w:rPr>
          <w:rFonts w:ascii="仿宋_GB2312" w:hAnsi="仿宋_GB2312" w:eastAsia="仿宋_GB2312" w:cs="仿宋_GB2312"/>
          <w:sz w:val="32"/>
          <w:szCs w:val="32"/>
        </w:rPr>
        <w:t xml:space="preserve"> Al </w:t>
      </w:r>
      <w:r>
        <w:rPr>
          <w:rFonts w:hint="eastAsia" w:ascii="仿宋_GB2312" w:hAnsi="仿宋_GB2312" w:eastAsia="仿宋_GB2312" w:cs="仿宋_GB2312"/>
          <w:sz w:val="32"/>
          <w:szCs w:val="32"/>
        </w:rPr>
        <w:t>计）、二氧化硫残留量、三氯蔗糖、菌落总数、大肠菌群、金黄色葡萄球菌、沙门氏菌、霉菌。</w:t>
      </w:r>
    </w:p>
    <w:p>
      <w:pPr>
        <w:spacing w:line="560" w:lineRule="exact"/>
        <w:ind w:firstLine="640" w:firstLineChars="200"/>
        <w:rPr>
          <w:del w:id="0" w:author="韩绍雄" w:date="2019-10-11T16:19:42Z"/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</w:t>
      </w:r>
      <w:del w:id="1" w:author="韩绍雄" w:date="2019-10-11T16:19:42Z">
        <w:r>
          <w:rPr>
            <w:rFonts w:hint="eastAsia" w:ascii="黑体" w:hAnsi="黑体" w:eastAsia="黑体" w:cs="黑体"/>
            <w:sz w:val="32"/>
            <w:szCs w:val="32"/>
          </w:rPr>
          <w:delText>餐饮食品</w:delText>
        </w:r>
      </w:del>
    </w:p>
    <w:p>
      <w:pPr>
        <w:spacing w:line="560" w:lineRule="exact"/>
        <w:ind w:firstLine="640" w:firstLineChars="200"/>
        <w:rPr>
          <w:del w:id="2" w:author="韩绍雄" w:date="2019-10-11T16:19:42Z"/>
          <w:rFonts w:ascii="仿宋_GB2312" w:hAnsi="仿宋_GB2312" w:eastAsia="仿宋_GB2312" w:cs="仿宋_GB2312"/>
          <w:sz w:val="32"/>
          <w:szCs w:val="32"/>
        </w:rPr>
      </w:pPr>
      <w:del w:id="3" w:author="韩绍雄" w:date="2019-10-11T16:19:42Z">
        <w:r>
          <w:rPr>
            <w:rFonts w:hint="eastAsia" w:ascii="仿宋_GB2312" w:hAnsi="仿宋_GB2312" w:eastAsia="仿宋_GB2312" w:cs="仿宋_GB2312"/>
            <w:sz w:val="32"/>
            <w:szCs w:val="32"/>
          </w:rPr>
          <w:delText>（一）抽检依据</w:delText>
        </w:r>
      </w:del>
    </w:p>
    <w:p>
      <w:pPr>
        <w:ind w:firstLine="640" w:firstLineChars="200"/>
        <w:rPr>
          <w:del w:id="4" w:author="韩绍雄" w:date="2019-10-11T16:19:42Z"/>
          <w:rFonts w:ascii="黑体" w:hAnsi="黑体" w:eastAsia="黑体" w:cs="黑体"/>
          <w:sz w:val="32"/>
          <w:szCs w:val="32"/>
        </w:rPr>
      </w:pPr>
      <w:del w:id="5" w:author="韩绍雄" w:date="2019-10-11T16:19:42Z">
        <w:r>
          <w:rPr>
            <w:rFonts w:hint="eastAsia" w:ascii="仿宋_GB2312" w:hAnsi="仿宋_GB2312" w:eastAsia="仿宋_GB2312" w:cs="仿宋_GB2312"/>
            <w:sz w:val="32"/>
            <w:szCs w:val="32"/>
          </w:rPr>
          <w:delText>抽检依据是</w:delText>
        </w:r>
      </w:del>
      <w:del w:id="6" w:author="韩绍雄" w:date="2019-10-11T16:19:42Z">
        <w:r>
          <w:rPr>
            <w:rFonts w:hint="eastAsia" w:ascii="黑体" w:hAnsi="黑体" w:eastAsia="黑体" w:cs="黑体"/>
            <w:sz w:val="32"/>
            <w:szCs w:val="32"/>
          </w:rPr>
          <w:delText>符合</w:delText>
        </w:r>
      </w:del>
      <w:del w:id="7" w:author="韩绍雄" w:date="2019-10-11T16:19:42Z">
        <w:r>
          <w:rPr>
            <w:rFonts w:hint="eastAsia" w:ascii="仿宋_GB2312" w:hAnsi="仿宋_GB2312" w:eastAsia="仿宋_GB2312" w:cs="仿宋_GB2312"/>
            <w:sz w:val="32"/>
            <w:szCs w:val="32"/>
          </w:rPr>
          <w:delText>卫生部、国家食品药品监督管理局2012年第10号公告，GB</w:delText>
        </w:r>
      </w:del>
      <w:del w:id="8" w:author="韩绍雄" w:date="2019-10-11T16:19:42Z">
        <w:r>
          <w:rPr>
            <w:rFonts w:ascii="仿宋_GB2312" w:hAnsi="仿宋_GB2312" w:eastAsia="仿宋_GB2312" w:cs="仿宋_GB2312"/>
            <w:sz w:val="32"/>
            <w:szCs w:val="32"/>
          </w:rPr>
          <w:delText xml:space="preserve"> </w:delText>
        </w:r>
      </w:del>
      <w:del w:id="9" w:author="韩绍雄" w:date="2019-10-11T16:19:42Z">
        <w:r>
          <w:rPr>
            <w:rFonts w:hint="eastAsia" w:ascii="仿宋_GB2312" w:hAnsi="仿宋_GB2312" w:eastAsia="仿宋_GB2312" w:cs="仿宋_GB2312"/>
            <w:sz w:val="32"/>
            <w:szCs w:val="32"/>
          </w:rPr>
          <w:delText>2762-2017《食品安全国家标准</w:delText>
        </w:r>
      </w:del>
      <w:del w:id="10" w:author="韩绍雄" w:date="2019-10-11T16:19:42Z">
        <w:r>
          <w:rPr>
            <w:rFonts w:ascii="仿宋_GB2312" w:hAnsi="仿宋_GB2312" w:eastAsia="仿宋_GB2312" w:cs="仿宋_GB2312"/>
            <w:sz w:val="32"/>
            <w:szCs w:val="32"/>
          </w:rPr>
          <w:delText xml:space="preserve"> </w:delText>
        </w:r>
      </w:del>
      <w:del w:id="11" w:author="韩绍雄" w:date="2019-10-11T16:19:42Z">
        <w:r>
          <w:rPr>
            <w:rFonts w:hint="eastAsia" w:ascii="仿宋_GB2312" w:hAnsi="仿宋_GB2312" w:eastAsia="仿宋_GB2312" w:cs="仿宋_GB2312"/>
            <w:sz w:val="32"/>
            <w:szCs w:val="32"/>
          </w:rPr>
          <w:delText>食品中污染物限量》，GB</w:delText>
        </w:r>
      </w:del>
      <w:del w:id="12" w:author="韩绍雄" w:date="2019-10-11T16:19:42Z">
        <w:r>
          <w:rPr>
            <w:rFonts w:ascii="仿宋_GB2312" w:hAnsi="仿宋_GB2312" w:eastAsia="仿宋_GB2312" w:cs="仿宋_GB2312"/>
            <w:sz w:val="32"/>
            <w:szCs w:val="32"/>
          </w:rPr>
          <w:delText xml:space="preserve"> </w:delText>
        </w:r>
      </w:del>
      <w:del w:id="13" w:author="韩绍雄" w:date="2019-10-11T16:19:42Z">
        <w:r>
          <w:rPr>
            <w:rFonts w:hint="eastAsia" w:ascii="仿宋_GB2312" w:hAnsi="仿宋_GB2312" w:eastAsia="仿宋_GB2312" w:cs="仿宋_GB2312"/>
            <w:sz w:val="32"/>
            <w:szCs w:val="32"/>
          </w:rPr>
          <w:delText>2760-2014《食品安全国家标准</w:delText>
        </w:r>
      </w:del>
      <w:del w:id="14" w:author="韩绍雄" w:date="2019-10-11T16:19:42Z">
        <w:r>
          <w:rPr>
            <w:rFonts w:ascii="仿宋_GB2312" w:hAnsi="仿宋_GB2312" w:eastAsia="仿宋_GB2312" w:cs="仿宋_GB2312"/>
            <w:sz w:val="32"/>
            <w:szCs w:val="32"/>
          </w:rPr>
          <w:delText xml:space="preserve"> </w:delText>
        </w:r>
      </w:del>
      <w:del w:id="15" w:author="韩绍雄" w:date="2019-10-11T16:19:42Z">
        <w:r>
          <w:rPr>
            <w:rFonts w:hint="eastAsia" w:ascii="仿宋_GB2312" w:hAnsi="仿宋_GB2312" w:eastAsia="仿宋_GB2312" w:cs="仿宋_GB2312"/>
            <w:sz w:val="32"/>
            <w:szCs w:val="32"/>
          </w:rPr>
          <w:delText>食品添加剂使用标准》，食品整治办[2008]3号《食品中可能违法添加的非食用物质和易滥用的食品添加剂品种名单(第一批)》</w:delText>
        </w:r>
      </w:del>
      <w:del w:id="16" w:author="韩绍雄" w:date="2019-10-11T16:19:42Z">
        <w:r>
          <w:rPr>
            <w:rFonts w:hint="eastAsia" w:ascii="黑体" w:hAnsi="黑体" w:eastAsia="黑体" w:cs="黑体"/>
            <w:sz w:val="32"/>
            <w:szCs w:val="32"/>
          </w:rPr>
          <w:delText>要求。</w:delText>
        </w:r>
      </w:del>
    </w:p>
    <w:p>
      <w:pPr>
        <w:spacing w:line="560" w:lineRule="exact"/>
        <w:ind w:firstLine="640" w:firstLineChars="200"/>
        <w:rPr>
          <w:del w:id="17" w:author="韩绍雄" w:date="2019-10-11T16:19:42Z"/>
          <w:rFonts w:ascii="仿宋_GB2312" w:hAnsi="仿宋_GB2312" w:eastAsia="仿宋_GB2312" w:cs="仿宋_GB2312"/>
          <w:sz w:val="32"/>
          <w:szCs w:val="32"/>
        </w:rPr>
      </w:pPr>
      <w:del w:id="18" w:author="韩绍雄" w:date="2019-10-11T16:19:42Z">
        <w:r>
          <w:rPr>
            <w:rFonts w:hint="eastAsia" w:ascii="仿宋_GB2312" w:hAnsi="仿宋_GB2312" w:eastAsia="仿宋_GB2312" w:cs="仿宋_GB2312"/>
            <w:sz w:val="32"/>
            <w:szCs w:val="32"/>
          </w:rPr>
          <w:delText>（二）检验项目</w:delText>
        </w:r>
      </w:del>
    </w:p>
    <w:p>
      <w:pPr>
        <w:ind w:firstLine="640" w:firstLineChars="200"/>
        <w:rPr>
          <w:del w:id="19" w:author="韩绍雄" w:date="2019-10-11T16:19:42Z"/>
          <w:rFonts w:ascii="仿宋_GB2312" w:hAnsi="仿宋_GB2312" w:eastAsia="仿宋_GB2312" w:cs="仿宋_GB2312"/>
          <w:sz w:val="32"/>
          <w:szCs w:val="32"/>
        </w:rPr>
      </w:pPr>
      <w:del w:id="20" w:author="韩绍雄" w:date="2019-10-11T16:19:42Z">
        <w:r>
          <w:rPr>
            <w:rFonts w:hint="eastAsia" w:ascii="仿宋_GB2312" w:hAnsi="仿宋_GB2312" w:eastAsia="仿宋_GB2312" w:cs="仿宋_GB2312"/>
            <w:sz w:val="32"/>
            <w:szCs w:val="32"/>
          </w:rPr>
          <w:delText>1、发酵面制品(自制)抽检项目包括甲醛次硫酸氢钠(以甲醛计)、苯甲酸及其钠盐(以苯甲酸计)、山梨酸及其钾盐(以山梨酸计)。</w:delText>
        </w:r>
      </w:del>
    </w:p>
    <w:p>
      <w:pPr>
        <w:ind w:firstLine="640" w:firstLineChars="200"/>
        <w:rPr>
          <w:del w:id="21" w:author="韩绍雄" w:date="2019-10-11T16:19:42Z"/>
          <w:rFonts w:ascii="仿宋_GB2312" w:hAnsi="仿宋_GB2312" w:eastAsia="仿宋_GB2312" w:cs="仿宋_GB2312"/>
          <w:sz w:val="32"/>
          <w:szCs w:val="32"/>
        </w:rPr>
      </w:pPr>
      <w:del w:id="22" w:author="韩绍雄" w:date="2019-10-11T16:19:42Z">
        <w:r>
          <w:rPr>
            <w:rFonts w:hint="eastAsia" w:ascii="仿宋_GB2312" w:hAnsi="仿宋_GB2312" w:eastAsia="仿宋_GB2312" w:cs="仿宋_GB2312"/>
            <w:sz w:val="32"/>
            <w:szCs w:val="32"/>
          </w:rPr>
          <w:delText>2、油炸面制品(自制)抽检项目包括铝的残留量(干样品,以Al计)。</w:delText>
        </w:r>
      </w:del>
    </w:p>
    <w:p>
      <w:pPr>
        <w:ind w:firstLine="640" w:firstLineChars="200"/>
        <w:rPr>
          <w:del w:id="23" w:author="韩绍雄" w:date="2019-10-11T16:19:42Z"/>
          <w:rFonts w:ascii="仿宋_GB2312" w:hAnsi="仿宋_GB2312" w:eastAsia="仿宋_GB2312" w:cs="仿宋_GB2312"/>
          <w:sz w:val="32"/>
          <w:szCs w:val="32"/>
        </w:rPr>
      </w:pPr>
      <w:del w:id="24" w:author="韩绍雄" w:date="2019-10-11T16:19:42Z">
        <w:r>
          <w:rPr>
            <w:rFonts w:hint="eastAsia" w:ascii="仿宋_GB2312" w:hAnsi="仿宋_GB2312" w:eastAsia="仿宋_GB2312" w:cs="仿宋_GB2312"/>
            <w:sz w:val="32"/>
            <w:szCs w:val="32"/>
          </w:rPr>
          <w:delText>3、酱卤肉制品、肉灌肠、其他熟肉(自制) 抽检项目包括铬(以Cr计)、胭脂红、亚硝酸盐(以亚硝酸钠计)、苯甲酸及其钠盐(以苯甲酸计)、山梨酸及其钾盐(以山梨酸计)。</w:delText>
        </w:r>
      </w:del>
    </w:p>
    <w:p>
      <w:pPr>
        <w:ind w:firstLine="640" w:firstLineChars="200"/>
        <w:rPr>
          <w:del w:id="25" w:author="韩绍雄" w:date="2019-10-11T16:19:42Z"/>
          <w:rFonts w:ascii="黑体" w:hAnsi="黑体" w:eastAsia="黑体" w:cs="黑体"/>
          <w:sz w:val="32"/>
          <w:szCs w:val="32"/>
        </w:rPr>
      </w:pPr>
      <w:del w:id="26" w:author="韩绍雄" w:date="2019-10-11T16:19:42Z">
        <w:r>
          <w:rPr>
            <w:rFonts w:hint="eastAsia" w:ascii="仿宋_GB2312" w:hAnsi="仿宋_GB2312" w:eastAsia="仿宋_GB2312" w:cs="仿宋_GB2312"/>
            <w:sz w:val="32"/>
            <w:szCs w:val="32"/>
          </w:rPr>
          <w:delText>4、火锅调味料(底料、蘸料)(自制) 抽检项目包括罂粟碱、吗啡、可待因、那可丁、蒂巴因。</w:delText>
        </w:r>
      </w:del>
    </w:p>
    <w:p>
      <w:pPr>
        <w:spacing w:line="560" w:lineRule="exact"/>
        <w:ind w:firstLine="640" w:firstLineChars="200"/>
        <w:rPr>
          <w:del w:id="27" w:author="韩绍雄" w:date="2019-10-11T16:19:42Z"/>
          <w:rFonts w:ascii="黑体" w:hAnsi="黑体" w:eastAsia="黑体" w:cs="黑体"/>
          <w:sz w:val="32"/>
          <w:szCs w:val="32"/>
        </w:rPr>
      </w:pPr>
      <w:del w:id="28" w:author="韩绍雄" w:date="2019-10-11T16:19:42Z">
        <w:r>
          <w:rPr>
            <w:rFonts w:hint="eastAsia" w:ascii="黑体" w:hAnsi="黑体" w:eastAsia="黑体" w:cs="黑体"/>
            <w:sz w:val="32"/>
            <w:szCs w:val="32"/>
          </w:rPr>
          <w:delText>三、茶叶及相关制品</w:delText>
        </w:r>
      </w:del>
    </w:p>
    <w:p>
      <w:pPr>
        <w:spacing w:line="560" w:lineRule="exact"/>
        <w:ind w:firstLine="640" w:firstLineChars="200"/>
        <w:rPr>
          <w:del w:id="29" w:author="韩绍雄" w:date="2019-10-11T16:19:42Z"/>
          <w:rFonts w:ascii="仿宋_GB2312" w:hAnsi="仿宋_GB2312" w:eastAsia="仿宋_GB2312" w:cs="仿宋_GB2312"/>
          <w:sz w:val="32"/>
          <w:szCs w:val="32"/>
        </w:rPr>
      </w:pPr>
      <w:del w:id="30" w:author="韩绍雄" w:date="2019-10-11T16:19:42Z">
        <w:r>
          <w:rPr>
            <w:rFonts w:hint="eastAsia" w:ascii="仿宋_GB2312" w:hAnsi="仿宋_GB2312" w:eastAsia="仿宋_GB2312" w:cs="仿宋_GB2312"/>
            <w:sz w:val="32"/>
            <w:szCs w:val="32"/>
          </w:rPr>
          <w:delText>（一）抽检依据</w:delText>
        </w:r>
      </w:del>
    </w:p>
    <w:p>
      <w:pPr>
        <w:ind w:firstLine="640" w:firstLineChars="200"/>
        <w:rPr>
          <w:del w:id="31" w:author="韩绍雄" w:date="2019-10-11T16:19:42Z"/>
          <w:rFonts w:ascii="黑体" w:hAnsi="黑体" w:eastAsia="黑体" w:cs="黑体"/>
          <w:sz w:val="32"/>
          <w:szCs w:val="32"/>
        </w:rPr>
      </w:pPr>
      <w:del w:id="32" w:author="韩绍雄" w:date="2019-10-11T16:19:42Z">
        <w:r>
          <w:rPr>
            <w:rFonts w:hint="eastAsia" w:ascii="仿宋_GB2312" w:hAnsi="仿宋_GB2312" w:eastAsia="仿宋_GB2312" w:cs="仿宋_GB2312"/>
            <w:sz w:val="32"/>
            <w:szCs w:val="32"/>
          </w:rPr>
          <w:delText>抽检依据是</w:delText>
        </w:r>
      </w:del>
      <w:del w:id="33" w:author="韩绍雄" w:date="2019-10-11T16:19:42Z">
        <w:r>
          <w:rPr>
            <w:rFonts w:hint="eastAsia" w:ascii="黑体" w:hAnsi="黑体" w:eastAsia="黑体" w:cs="黑体"/>
            <w:sz w:val="32"/>
            <w:szCs w:val="32"/>
          </w:rPr>
          <w:delText>符合</w:delText>
        </w:r>
      </w:del>
      <w:del w:id="34" w:author="韩绍雄" w:date="2019-10-11T16:19:42Z">
        <w:r>
          <w:rPr>
            <w:rFonts w:ascii="仿宋_GB2312" w:hAnsi="仿宋_GB2312" w:eastAsia="仿宋_GB2312" w:cs="仿宋_GB2312"/>
            <w:sz w:val="32"/>
            <w:szCs w:val="32"/>
          </w:rPr>
          <w:delText>产品明示标准及质量要求</w:delText>
        </w:r>
      </w:del>
      <w:del w:id="35" w:author="韩绍雄" w:date="2019-10-11T16:19:42Z">
        <w:r>
          <w:rPr>
            <w:rFonts w:hint="eastAsia" w:ascii="仿宋_GB2312" w:hAnsi="仿宋_GB2312" w:eastAsia="仿宋_GB2312" w:cs="仿宋_GB2312"/>
            <w:sz w:val="32"/>
            <w:szCs w:val="32"/>
          </w:rPr>
          <w:delText>，</w:delText>
        </w:r>
      </w:del>
      <w:del w:id="36" w:author="韩绍雄" w:date="2019-10-11T16:19:42Z">
        <w:r>
          <w:rPr>
            <w:rFonts w:ascii="仿宋_GB2312" w:hAnsi="仿宋_GB2312" w:eastAsia="仿宋_GB2312" w:cs="仿宋_GB2312"/>
            <w:sz w:val="32"/>
            <w:szCs w:val="32"/>
          </w:rPr>
          <w:delText xml:space="preserve">GB </w:delText>
        </w:r>
      </w:del>
      <w:del w:id="37" w:author="韩绍雄" w:date="2019-10-11T16:19:42Z">
        <w:r>
          <w:rPr>
            <w:rFonts w:hint="eastAsia" w:ascii="仿宋_GB2312" w:hAnsi="仿宋_GB2312" w:eastAsia="仿宋_GB2312" w:cs="仿宋_GB2312"/>
            <w:sz w:val="32"/>
            <w:szCs w:val="32"/>
          </w:rPr>
          <w:delText>2762-2017《食品安全国家标准</w:delText>
        </w:r>
      </w:del>
      <w:del w:id="38" w:author="韩绍雄" w:date="2019-10-11T16:19:42Z">
        <w:r>
          <w:rPr>
            <w:rFonts w:ascii="仿宋_GB2312" w:hAnsi="仿宋_GB2312" w:eastAsia="仿宋_GB2312" w:cs="仿宋_GB2312"/>
            <w:sz w:val="32"/>
            <w:szCs w:val="32"/>
          </w:rPr>
          <w:delText xml:space="preserve"> </w:delText>
        </w:r>
      </w:del>
      <w:del w:id="39" w:author="韩绍雄" w:date="2019-10-11T16:19:42Z">
        <w:r>
          <w:rPr>
            <w:rFonts w:hint="eastAsia" w:ascii="仿宋_GB2312" w:hAnsi="仿宋_GB2312" w:eastAsia="仿宋_GB2312" w:cs="仿宋_GB2312"/>
            <w:sz w:val="32"/>
            <w:szCs w:val="32"/>
          </w:rPr>
          <w:delText>食品中污染物限量》</w:delText>
        </w:r>
      </w:del>
      <w:del w:id="40" w:author="韩绍雄" w:date="2019-10-11T16:19:42Z">
        <w:r>
          <w:rPr>
            <w:rFonts w:hint="eastAsia" w:ascii="黑体" w:hAnsi="黑体" w:eastAsia="黑体" w:cs="黑体"/>
            <w:sz w:val="32"/>
            <w:szCs w:val="32"/>
          </w:rPr>
          <w:delText>要求。</w:delText>
        </w:r>
      </w:del>
    </w:p>
    <w:p>
      <w:pPr>
        <w:spacing w:line="560" w:lineRule="exact"/>
        <w:ind w:firstLine="640" w:firstLineChars="200"/>
        <w:rPr>
          <w:del w:id="41" w:author="韩绍雄" w:date="2019-10-11T16:19:42Z"/>
          <w:rFonts w:ascii="仿宋_GB2312" w:hAnsi="仿宋_GB2312" w:eastAsia="仿宋_GB2312" w:cs="仿宋_GB2312"/>
          <w:sz w:val="32"/>
          <w:szCs w:val="32"/>
        </w:rPr>
      </w:pPr>
      <w:del w:id="42" w:author="韩绍雄" w:date="2019-10-11T16:19:42Z">
        <w:r>
          <w:rPr>
            <w:rFonts w:hint="eastAsia" w:ascii="仿宋_GB2312" w:hAnsi="仿宋_GB2312" w:eastAsia="仿宋_GB2312" w:cs="仿宋_GB2312"/>
            <w:sz w:val="32"/>
            <w:szCs w:val="32"/>
          </w:rPr>
          <w:delText>（二）检验项目</w:delText>
        </w:r>
      </w:del>
    </w:p>
    <w:p>
      <w:pPr>
        <w:ind w:firstLine="640" w:firstLineChars="200"/>
        <w:rPr>
          <w:del w:id="43" w:author="韩绍雄" w:date="2019-10-11T16:19:42Z"/>
          <w:rFonts w:ascii="黑体" w:hAnsi="黑体" w:eastAsia="黑体" w:cs="黑体"/>
          <w:sz w:val="32"/>
          <w:szCs w:val="32"/>
        </w:rPr>
      </w:pPr>
      <w:del w:id="44" w:author="韩绍雄" w:date="2019-10-11T16:19:42Z">
        <w:r>
          <w:rPr>
            <w:rFonts w:hint="eastAsia" w:ascii="仿宋_GB2312" w:hAnsi="仿宋_GB2312" w:eastAsia="仿宋_GB2312" w:cs="仿宋_GB2312"/>
            <w:sz w:val="32"/>
            <w:szCs w:val="32"/>
          </w:rPr>
          <w:delText>代用茶抽检项目包括铅（以Pb计）、敌敌畏、乐果、六六六、滴滴涕、二氧化硫。</w:delText>
        </w:r>
      </w:del>
    </w:p>
    <w:p>
      <w:pPr>
        <w:ind w:firstLine="640" w:firstLineChars="200"/>
        <w:rPr>
          <w:del w:id="45" w:author="韩绍雄" w:date="2019-10-11T16:19:42Z"/>
          <w:rFonts w:ascii="仿宋_GB2312" w:hAnsi="仿宋_GB2312" w:eastAsia="仿宋_GB2312" w:cs="仿宋_GB2312"/>
          <w:sz w:val="32"/>
          <w:szCs w:val="32"/>
        </w:rPr>
      </w:pPr>
      <w:del w:id="46" w:author="韩绍雄" w:date="2019-10-11T16:19:42Z">
        <w:r>
          <w:rPr>
            <w:rFonts w:hint="eastAsia" w:ascii="黑体" w:hAnsi="黑体" w:eastAsia="黑体" w:cs="黑体"/>
            <w:sz w:val="32"/>
            <w:szCs w:val="32"/>
          </w:rPr>
          <w:delText>四、</w:delText>
        </w:r>
      </w:del>
      <w:del w:id="47" w:author="韩绍雄" w:date="2019-10-11T16:19:42Z">
        <w:r>
          <w:rPr>
            <w:rFonts w:hint="eastAsia" w:ascii="仿宋_GB2312" w:hAnsi="仿宋_GB2312" w:eastAsia="仿宋_GB2312" w:cs="仿宋_GB2312"/>
            <w:sz w:val="32"/>
            <w:szCs w:val="32"/>
          </w:rPr>
          <w:delText>炒货食品及坚果制品</w:delText>
        </w:r>
      </w:del>
    </w:p>
    <w:p>
      <w:pPr>
        <w:ind w:firstLine="640" w:firstLineChars="200"/>
        <w:rPr>
          <w:del w:id="48" w:author="韩绍雄" w:date="2019-10-11T16:19:42Z"/>
          <w:rFonts w:ascii="仿宋_GB2312" w:hAnsi="仿宋_GB2312" w:eastAsia="仿宋_GB2312" w:cs="仿宋_GB2312"/>
          <w:sz w:val="32"/>
          <w:szCs w:val="32"/>
        </w:rPr>
      </w:pPr>
      <w:del w:id="49" w:author="韩绍雄" w:date="2019-10-11T16:19:42Z">
        <w:r>
          <w:rPr>
            <w:rFonts w:hint="eastAsia" w:ascii="仿宋_GB2312" w:hAnsi="仿宋_GB2312" w:eastAsia="仿宋_GB2312" w:cs="仿宋_GB2312"/>
            <w:sz w:val="32"/>
            <w:szCs w:val="32"/>
          </w:rPr>
          <w:delText>（一）抽检依据</w:delText>
        </w:r>
      </w:del>
    </w:p>
    <w:p>
      <w:pPr>
        <w:ind w:firstLine="640" w:firstLineChars="200"/>
        <w:rPr>
          <w:del w:id="50" w:author="韩绍雄" w:date="2019-10-11T16:19:42Z"/>
          <w:rFonts w:ascii="黑体" w:hAnsi="黑体" w:eastAsia="黑体" w:cs="黑体"/>
          <w:sz w:val="32"/>
          <w:szCs w:val="32"/>
        </w:rPr>
      </w:pPr>
      <w:del w:id="51" w:author="韩绍雄" w:date="2019-10-11T16:19:42Z">
        <w:r>
          <w:rPr>
            <w:rFonts w:hint="eastAsia" w:ascii="仿宋_GB2312" w:hAnsi="仿宋_GB2312" w:eastAsia="仿宋_GB2312" w:cs="仿宋_GB2312"/>
            <w:sz w:val="32"/>
            <w:szCs w:val="32"/>
          </w:rPr>
          <w:delText>抽检依据是</w:delText>
        </w:r>
      </w:del>
      <w:del w:id="52" w:author="韩绍雄" w:date="2019-10-11T16:19:42Z">
        <w:r>
          <w:rPr>
            <w:rFonts w:hint="eastAsia" w:ascii="黑体" w:hAnsi="黑体" w:eastAsia="黑体" w:cs="黑体"/>
            <w:sz w:val="32"/>
            <w:szCs w:val="32"/>
          </w:rPr>
          <w:delText>符合</w:delText>
        </w:r>
      </w:del>
      <w:del w:id="53" w:author="韩绍雄" w:date="2019-10-11T16:19:42Z">
        <w:r>
          <w:rPr>
            <w:rFonts w:ascii="仿宋_GB2312" w:hAnsi="仿宋_GB2312" w:eastAsia="仿宋_GB2312" w:cs="仿宋_GB2312"/>
            <w:sz w:val="32"/>
            <w:szCs w:val="32"/>
          </w:rPr>
          <w:delText xml:space="preserve">GB </w:delText>
        </w:r>
      </w:del>
      <w:del w:id="54" w:author="韩绍雄" w:date="2019-10-11T16:19:42Z">
        <w:r>
          <w:rPr>
            <w:rFonts w:hint="eastAsia" w:ascii="仿宋_GB2312" w:hAnsi="仿宋_GB2312" w:eastAsia="仿宋_GB2312" w:cs="仿宋_GB2312"/>
            <w:sz w:val="32"/>
            <w:szCs w:val="32"/>
          </w:rPr>
          <w:delText>19300-2014《食品安全国家标准</w:delText>
        </w:r>
      </w:del>
      <w:del w:id="55" w:author="韩绍雄" w:date="2019-10-11T16:19:42Z">
        <w:r>
          <w:rPr>
            <w:rFonts w:ascii="仿宋_GB2312" w:hAnsi="仿宋_GB2312" w:eastAsia="仿宋_GB2312" w:cs="仿宋_GB2312"/>
            <w:sz w:val="32"/>
            <w:szCs w:val="32"/>
          </w:rPr>
          <w:delText xml:space="preserve"> </w:delText>
        </w:r>
      </w:del>
      <w:del w:id="56" w:author="韩绍雄" w:date="2019-10-11T16:19:42Z">
        <w:r>
          <w:rPr>
            <w:rFonts w:hint="eastAsia" w:ascii="仿宋_GB2312" w:hAnsi="仿宋_GB2312" w:eastAsia="仿宋_GB2312" w:cs="仿宋_GB2312"/>
            <w:sz w:val="32"/>
            <w:szCs w:val="32"/>
          </w:rPr>
          <w:delText>坚果与籽类食品》，GB</w:delText>
        </w:r>
      </w:del>
      <w:del w:id="57" w:author="韩绍雄" w:date="2019-10-11T16:19:42Z">
        <w:r>
          <w:rPr>
            <w:rFonts w:ascii="仿宋_GB2312" w:hAnsi="仿宋_GB2312" w:eastAsia="仿宋_GB2312" w:cs="仿宋_GB2312"/>
            <w:sz w:val="32"/>
            <w:szCs w:val="32"/>
          </w:rPr>
          <w:delText xml:space="preserve"> </w:delText>
        </w:r>
      </w:del>
      <w:del w:id="58" w:author="韩绍雄" w:date="2019-10-11T16:19:42Z">
        <w:r>
          <w:rPr>
            <w:rFonts w:hint="eastAsia" w:ascii="仿宋_GB2312" w:hAnsi="仿宋_GB2312" w:eastAsia="仿宋_GB2312" w:cs="仿宋_GB2312"/>
            <w:sz w:val="32"/>
            <w:szCs w:val="32"/>
          </w:rPr>
          <w:delText>2762-2017《食品安全国家标准</w:delText>
        </w:r>
      </w:del>
      <w:del w:id="59" w:author="韩绍雄" w:date="2019-10-11T16:19:42Z">
        <w:r>
          <w:rPr>
            <w:rFonts w:ascii="仿宋_GB2312" w:hAnsi="仿宋_GB2312" w:eastAsia="仿宋_GB2312" w:cs="仿宋_GB2312"/>
            <w:sz w:val="32"/>
            <w:szCs w:val="32"/>
          </w:rPr>
          <w:delText xml:space="preserve"> </w:delText>
        </w:r>
      </w:del>
      <w:del w:id="60" w:author="韩绍雄" w:date="2019-10-11T16:19:42Z">
        <w:r>
          <w:rPr>
            <w:rFonts w:hint="eastAsia" w:ascii="仿宋_GB2312" w:hAnsi="仿宋_GB2312" w:eastAsia="仿宋_GB2312" w:cs="仿宋_GB2312"/>
            <w:sz w:val="32"/>
            <w:szCs w:val="32"/>
          </w:rPr>
          <w:delText>食品中污染物限量》，GB</w:delText>
        </w:r>
      </w:del>
      <w:del w:id="61" w:author="韩绍雄" w:date="2019-10-11T16:19:42Z">
        <w:r>
          <w:rPr>
            <w:rFonts w:ascii="仿宋_GB2312" w:hAnsi="仿宋_GB2312" w:eastAsia="仿宋_GB2312" w:cs="仿宋_GB2312"/>
            <w:sz w:val="32"/>
            <w:szCs w:val="32"/>
          </w:rPr>
          <w:delText xml:space="preserve"> </w:delText>
        </w:r>
      </w:del>
      <w:del w:id="62" w:author="韩绍雄" w:date="2019-10-11T16:19:42Z">
        <w:r>
          <w:rPr>
            <w:rFonts w:hint="eastAsia" w:ascii="仿宋_GB2312" w:hAnsi="仿宋_GB2312" w:eastAsia="仿宋_GB2312" w:cs="仿宋_GB2312"/>
            <w:sz w:val="32"/>
            <w:szCs w:val="32"/>
          </w:rPr>
          <w:delText>2761-2017《食品安全国家标准</w:delText>
        </w:r>
      </w:del>
      <w:del w:id="63" w:author="韩绍雄" w:date="2019-10-11T16:19:42Z">
        <w:r>
          <w:rPr>
            <w:rFonts w:ascii="仿宋_GB2312" w:hAnsi="仿宋_GB2312" w:eastAsia="仿宋_GB2312" w:cs="仿宋_GB2312"/>
            <w:sz w:val="32"/>
            <w:szCs w:val="32"/>
          </w:rPr>
          <w:delText xml:space="preserve"> </w:delText>
        </w:r>
      </w:del>
      <w:del w:id="64" w:author="韩绍雄" w:date="2019-10-11T16:19:42Z">
        <w:r>
          <w:rPr>
            <w:rFonts w:hint="eastAsia" w:ascii="仿宋_GB2312" w:hAnsi="仿宋_GB2312" w:eastAsia="仿宋_GB2312" w:cs="仿宋_GB2312"/>
            <w:sz w:val="32"/>
            <w:szCs w:val="32"/>
          </w:rPr>
          <w:delText>食品中真菌毒素限量》，GB</w:delText>
        </w:r>
      </w:del>
      <w:del w:id="65" w:author="韩绍雄" w:date="2019-10-11T16:19:42Z">
        <w:r>
          <w:rPr>
            <w:rFonts w:ascii="仿宋_GB2312" w:hAnsi="仿宋_GB2312" w:eastAsia="仿宋_GB2312" w:cs="仿宋_GB2312"/>
            <w:sz w:val="32"/>
            <w:szCs w:val="32"/>
          </w:rPr>
          <w:delText xml:space="preserve"> </w:delText>
        </w:r>
      </w:del>
      <w:del w:id="66" w:author="韩绍雄" w:date="2019-10-11T16:19:42Z">
        <w:r>
          <w:rPr>
            <w:rFonts w:hint="eastAsia" w:ascii="仿宋_GB2312" w:hAnsi="仿宋_GB2312" w:eastAsia="仿宋_GB2312" w:cs="仿宋_GB2312"/>
            <w:sz w:val="32"/>
            <w:szCs w:val="32"/>
          </w:rPr>
          <w:delText>2760-2014《食品安全国家标准</w:delText>
        </w:r>
      </w:del>
      <w:del w:id="67" w:author="韩绍雄" w:date="2019-10-11T16:19:42Z">
        <w:r>
          <w:rPr>
            <w:rFonts w:ascii="仿宋_GB2312" w:hAnsi="仿宋_GB2312" w:eastAsia="仿宋_GB2312" w:cs="仿宋_GB2312"/>
            <w:sz w:val="32"/>
            <w:szCs w:val="32"/>
          </w:rPr>
          <w:delText xml:space="preserve"> </w:delText>
        </w:r>
      </w:del>
      <w:del w:id="68" w:author="韩绍雄" w:date="2019-10-11T16:19:42Z">
        <w:r>
          <w:rPr>
            <w:rFonts w:hint="eastAsia" w:ascii="仿宋_GB2312" w:hAnsi="仿宋_GB2312" w:eastAsia="仿宋_GB2312" w:cs="仿宋_GB2312"/>
            <w:sz w:val="32"/>
            <w:szCs w:val="32"/>
          </w:rPr>
          <w:delText>食品添加剂使用标准》</w:delText>
        </w:r>
      </w:del>
      <w:del w:id="69" w:author="韩绍雄" w:date="2019-10-11T16:19:42Z">
        <w:r>
          <w:rPr>
            <w:rFonts w:hint="eastAsia" w:ascii="黑体" w:hAnsi="黑体" w:eastAsia="黑体" w:cs="黑体"/>
            <w:sz w:val="32"/>
            <w:szCs w:val="32"/>
          </w:rPr>
          <w:delText>要求。</w:delText>
        </w:r>
      </w:del>
    </w:p>
    <w:p>
      <w:pPr>
        <w:ind w:firstLine="640" w:firstLineChars="200"/>
        <w:rPr>
          <w:del w:id="70" w:author="韩绍雄" w:date="2019-10-11T16:19:42Z"/>
          <w:rFonts w:ascii="仿宋_GB2312" w:hAnsi="仿宋_GB2312" w:eastAsia="仿宋_GB2312" w:cs="仿宋_GB2312"/>
          <w:sz w:val="32"/>
          <w:szCs w:val="32"/>
        </w:rPr>
      </w:pPr>
      <w:del w:id="71" w:author="韩绍雄" w:date="2019-10-11T16:19:42Z">
        <w:r>
          <w:rPr>
            <w:rFonts w:hint="eastAsia" w:ascii="仿宋_GB2312" w:hAnsi="仿宋_GB2312" w:eastAsia="仿宋_GB2312" w:cs="仿宋_GB2312"/>
            <w:sz w:val="32"/>
            <w:szCs w:val="32"/>
          </w:rPr>
          <w:delText>（二）检验项目</w:delText>
        </w:r>
      </w:del>
    </w:p>
    <w:p>
      <w:pPr>
        <w:ind w:firstLine="640" w:firstLineChars="200"/>
        <w:rPr>
          <w:del w:id="72" w:author="韩绍雄" w:date="2019-10-11T16:19:42Z"/>
          <w:rFonts w:ascii="仿宋_GB2312" w:hAnsi="仿宋_GB2312" w:eastAsia="仿宋_GB2312" w:cs="仿宋_GB2312"/>
          <w:sz w:val="32"/>
          <w:szCs w:val="32"/>
        </w:rPr>
      </w:pPr>
      <w:del w:id="73" w:author="韩绍雄" w:date="2019-10-11T16:19:42Z">
        <w:r>
          <w:rPr>
            <w:rFonts w:hint="eastAsia" w:ascii="仿宋_GB2312" w:hAnsi="仿宋_GB2312" w:eastAsia="仿宋_GB2312" w:cs="仿宋_GB2312"/>
            <w:sz w:val="32"/>
            <w:szCs w:val="32"/>
          </w:rPr>
          <w:delText>1、</w:delText>
        </w:r>
      </w:del>
      <w:del w:id="74" w:author="韩绍雄" w:date="2019-10-11T16:19:42Z">
        <w:r>
          <w:rPr>
            <w:rFonts w:hint="eastAsia" w:ascii="黑体" w:hAnsi="黑体" w:eastAsia="黑体" w:cs="仿宋_GB2312"/>
            <w:sz w:val="32"/>
            <w:szCs w:val="32"/>
          </w:rPr>
          <w:delText>开心果、杏仁、松仁、瓜子抽检项目包括</w:delText>
        </w:r>
      </w:del>
      <w:del w:id="75" w:author="韩绍雄" w:date="2019-10-11T16:19:42Z">
        <w:r>
          <w:rPr>
            <w:rFonts w:hint="eastAsia" w:ascii="仿宋_GB2312" w:hAnsi="仿宋_GB2312" w:eastAsia="仿宋_GB2312" w:cs="仿宋_GB2312"/>
            <w:sz w:val="32"/>
            <w:szCs w:val="32"/>
          </w:rPr>
          <w:delText>酸价（以脂肪计）、过氧化值（以脂肪计）、铅（以Pb计）、黄曲霉毒素B1、糖精钠（以糖精计）、甜蜜素、三氯蔗糖、纽甜、二氧化硫残留量、大肠菌群、霉菌、沙门氏菌。</w:delText>
        </w:r>
      </w:del>
    </w:p>
    <w:p>
      <w:pPr>
        <w:spacing w:line="560" w:lineRule="exact"/>
        <w:ind w:firstLine="640" w:firstLineChars="200"/>
        <w:rPr>
          <w:del w:id="76" w:author="韩绍雄" w:date="2019-10-11T16:19:47Z"/>
          <w:rFonts w:ascii="黑体" w:hAnsi="黑体" w:eastAsia="黑体" w:cs="黑体"/>
          <w:sz w:val="32"/>
          <w:szCs w:val="32"/>
        </w:rPr>
      </w:pPr>
      <w:del w:id="77" w:author="韩绍雄" w:date="2019-10-11T16:19:42Z">
        <w:r>
          <w:rPr>
            <w:rFonts w:hint="eastAsia" w:ascii="仿宋_GB2312" w:hAnsi="仿宋_GB2312" w:eastAsia="仿宋_GB2312" w:cs="仿宋_GB2312"/>
            <w:sz w:val="32"/>
            <w:szCs w:val="32"/>
          </w:rPr>
          <w:delText>2、其他炒货食品及坚果制品</w:delText>
        </w:r>
      </w:del>
      <w:del w:id="78" w:author="韩绍雄" w:date="2019-10-11T16:19:42Z">
        <w:r>
          <w:rPr>
            <w:rFonts w:hint="eastAsia" w:ascii="黑体" w:hAnsi="黑体" w:eastAsia="黑体" w:cs="仿宋_GB2312"/>
            <w:sz w:val="32"/>
            <w:szCs w:val="32"/>
          </w:rPr>
          <w:delText>抽检项目包括</w:delText>
        </w:r>
      </w:del>
      <w:del w:id="79" w:author="韩绍雄" w:date="2019-10-11T16:19:42Z">
        <w:r>
          <w:rPr>
            <w:rFonts w:hint="eastAsia" w:ascii="仿宋_GB2312" w:hAnsi="仿宋_GB2312" w:eastAsia="仿宋_GB2312" w:cs="仿宋_GB2312"/>
            <w:sz w:val="32"/>
            <w:szCs w:val="32"/>
          </w:rPr>
          <w:delText>酸价（以脂肪计）、过氧化值（以脂肪计）、铅（以Pb计）、黄曲霉毒素B1、糖精钠（以糖精计）、甜蜜素、三氯蔗糖、纽甜、二氧化硫残留量、大肠菌群、霉菌、沙门氏菌。</w:delText>
        </w:r>
      </w:del>
    </w:p>
    <w:p>
      <w:p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del w:id="80" w:author="韩绍雄" w:date="2019-10-11T16:19:46Z">
        <w:r>
          <w:rPr>
            <w:rFonts w:hint="eastAsia" w:ascii="黑体" w:hAnsi="黑体" w:eastAsia="黑体" w:cs="黑体"/>
            <w:sz w:val="32"/>
            <w:szCs w:val="32"/>
          </w:rPr>
          <w:delText>五、</w:delText>
        </w:r>
      </w:del>
      <w:r>
        <w:rPr>
          <w:rFonts w:hint="eastAsia" w:ascii="黑体" w:hAnsi="黑体" w:eastAsia="黑体" w:cs="黑体"/>
          <w:sz w:val="32"/>
          <w:szCs w:val="32"/>
        </w:rPr>
        <w:t>蛋制品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（一）抽检依据</w:t>
      </w:r>
    </w:p>
    <w:p>
      <w:pPr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抽检依据是</w:t>
      </w:r>
      <w:r>
        <w:rPr>
          <w:rFonts w:hint="eastAsia" w:ascii="黑体" w:hAnsi="黑体" w:eastAsia="黑体" w:cs="黑体"/>
          <w:sz w:val="32"/>
          <w:szCs w:val="32"/>
        </w:rPr>
        <w:t>符合</w:t>
      </w:r>
      <w:r>
        <w:rPr>
          <w:rFonts w:ascii="仿宋_GB2312" w:hAnsi="仿宋_GB2312" w:eastAsia="仿宋_GB2312" w:cs="仿宋_GB2312"/>
          <w:sz w:val="32"/>
          <w:szCs w:val="32"/>
        </w:rPr>
        <w:t xml:space="preserve">GB </w:t>
      </w:r>
      <w:r>
        <w:rPr>
          <w:rFonts w:hint="eastAsia" w:ascii="仿宋_GB2312" w:hAnsi="仿宋_GB2312" w:eastAsia="仿宋_GB2312" w:cs="仿宋_GB2312"/>
          <w:sz w:val="32"/>
          <w:szCs w:val="32"/>
        </w:rPr>
        <w:t>2762-2017《食品安全国家标准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食品中污染物限量》，GB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2760-2014《食品安全国家标准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食品添加剂使用标准》，整顿办函[2011]1号《食品中可能违法添加的非食用物质和易滥用的食品添加剂品种名单(第五批)》，GB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2749-2015《食品安全国家标准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蛋与蛋制品》，GB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29921-2013《食品安全国家标准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食品中致病菌限量》</w:t>
      </w:r>
      <w:r>
        <w:rPr>
          <w:rFonts w:hint="eastAsia" w:ascii="黑体" w:hAnsi="黑体" w:eastAsia="黑体" w:cs="黑体"/>
          <w:sz w:val="32"/>
          <w:szCs w:val="32"/>
        </w:rPr>
        <w:t>要求。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（二）检验项目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1、再制蛋抽检项目包括铅(以Pb计)、镉(以Cd计)、苯甲酸及其钠盐(以苯甲酸计)、山梨酸及其钾盐(以山梨酸计)、苏丹红I-IV、菌落总数、大肠菌群、沙门氏菌、商业无菌。</w:t>
      </w:r>
    </w:p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    2、其他类</w:t>
      </w:r>
      <w:r>
        <w:rPr>
          <w:rFonts w:hint="eastAsia" w:ascii="仿宋_GB2312" w:hAnsi="仿宋_GB2312" w:eastAsia="仿宋_GB2312" w:cs="仿宋_GB2312"/>
          <w:sz w:val="32"/>
          <w:szCs w:val="32"/>
        </w:rPr>
        <w:t>抽检项目包括铅(以Pb计)、镉(以Cd计)、苯甲酸及其钠盐(以苯甲酸计)、山梨酸及其钾盐(以山梨酸计)、苏丹红I-IV、菌落总数、大肠菌群、沙门氏菌、商业无菌。</w:t>
      </w:r>
    </w:p>
    <w:p>
      <w:pPr>
        <w:spacing w:line="560" w:lineRule="exact"/>
        <w:ind w:firstLine="640" w:firstLineChars="200"/>
        <w:rPr>
          <w:del w:id="81" w:author="韩绍雄" w:date="2019-10-11T16:20:15Z"/>
          <w:rFonts w:ascii="黑体" w:hAnsi="黑体" w:eastAsia="黑体" w:cs="黑体"/>
          <w:sz w:val="32"/>
          <w:szCs w:val="32"/>
        </w:rPr>
      </w:pPr>
      <w:del w:id="82" w:author="韩绍雄" w:date="2019-10-11T16:20:15Z">
        <w:r>
          <w:rPr>
            <w:rFonts w:hint="eastAsia" w:ascii="黑体" w:hAnsi="黑体" w:eastAsia="黑体" w:cs="黑体"/>
            <w:sz w:val="32"/>
            <w:szCs w:val="32"/>
          </w:rPr>
          <w:delText>六、淀粉及淀粉制品</w:delText>
        </w:r>
      </w:del>
    </w:p>
    <w:p>
      <w:pPr>
        <w:spacing w:line="560" w:lineRule="exact"/>
        <w:ind w:firstLine="640" w:firstLineChars="200"/>
        <w:rPr>
          <w:del w:id="83" w:author="韩绍雄" w:date="2019-10-11T16:20:15Z"/>
          <w:rFonts w:ascii="仿宋_GB2312" w:hAnsi="仿宋_GB2312" w:eastAsia="仿宋_GB2312" w:cs="仿宋_GB2312"/>
          <w:sz w:val="32"/>
          <w:szCs w:val="32"/>
        </w:rPr>
      </w:pPr>
      <w:del w:id="84" w:author="韩绍雄" w:date="2019-10-11T16:20:15Z">
        <w:r>
          <w:rPr>
            <w:rFonts w:hint="eastAsia" w:ascii="仿宋_GB2312" w:hAnsi="仿宋_GB2312" w:eastAsia="仿宋_GB2312" w:cs="仿宋_GB2312"/>
            <w:sz w:val="32"/>
            <w:szCs w:val="32"/>
          </w:rPr>
          <w:delText>（一）抽检依据</w:delText>
        </w:r>
      </w:del>
    </w:p>
    <w:p>
      <w:pPr>
        <w:ind w:firstLine="640" w:firstLineChars="200"/>
        <w:rPr>
          <w:del w:id="85" w:author="韩绍雄" w:date="2019-10-11T16:20:15Z"/>
          <w:rFonts w:ascii="黑体" w:hAnsi="黑体" w:eastAsia="黑体" w:cs="黑体"/>
          <w:sz w:val="32"/>
          <w:szCs w:val="32"/>
        </w:rPr>
      </w:pPr>
      <w:del w:id="86" w:author="韩绍雄" w:date="2019-10-11T16:20:15Z">
        <w:r>
          <w:rPr>
            <w:rFonts w:hint="eastAsia" w:ascii="仿宋_GB2312" w:hAnsi="仿宋_GB2312" w:eastAsia="仿宋_GB2312" w:cs="仿宋_GB2312"/>
            <w:sz w:val="32"/>
            <w:szCs w:val="32"/>
          </w:rPr>
          <w:delText>抽检依据是</w:delText>
        </w:r>
      </w:del>
      <w:del w:id="87" w:author="韩绍雄" w:date="2019-10-11T16:20:15Z">
        <w:r>
          <w:rPr>
            <w:rFonts w:hint="eastAsia" w:ascii="黑体" w:hAnsi="黑体" w:eastAsia="黑体" w:cs="黑体"/>
            <w:sz w:val="32"/>
            <w:szCs w:val="32"/>
          </w:rPr>
          <w:delText>符合</w:delText>
        </w:r>
      </w:del>
      <w:del w:id="88" w:author="韩绍雄" w:date="2019-10-11T16:20:15Z">
        <w:r>
          <w:rPr>
            <w:rFonts w:ascii="仿宋_GB2312" w:hAnsi="仿宋_GB2312" w:eastAsia="仿宋_GB2312" w:cs="仿宋_GB2312"/>
            <w:sz w:val="32"/>
            <w:szCs w:val="32"/>
          </w:rPr>
          <w:delText xml:space="preserve">GB </w:delText>
        </w:r>
      </w:del>
      <w:del w:id="89" w:author="韩绍雄" w:date="2019-10-11T16:20:15Z">
        <w:r>
          <w:rPr>
            <w:rFonts w:hint="eastAsia" w:ascii="仿宋_GB2312" w:hAnsi="仿宋_GB2312" w:eastAsia="仿宋_GB2312" w:cs="仿宋_GB2312"/>
            <w:sz w:val="32"/>
            <w:szCs w:val="32"/>
          </w:rPr>
          <w:delText>2762-2017《食品安全国家标准</w:delText>
        </w:r>
      </w:del>
      <w:del w:id="90" w:author="韩绍雄" w:date="2019-10-11T16:20:15Z">
        <w:r>
          <w:rPr>
            <w:rFonts w:ascii="仿宋_GB2312" w:hAnsi="仿宋_GB2312" w:eastAsia="仿宋_GB2312" w:cs="仿宋_GB2312"/>
            <w:sz w:val="32"/>
            <w:szCs w:val="32"/>
          </w:rPr>
          <w:delText xml:space="preserve"> </w:delText>
        </w:r>
      </w:del>
      <w:del w:id="91" w:author="韩绍雄" w:date="2019-10-11T16:20:15Z">
        <w:r>
          <w:rPr>
            <w:rFonts w:hint="eastAsia" w:ascii="仿宋_GB2312" w:hAnsi="仿宋_GB2312" w:eastAsia="仿宋_GB2312" w:cs="仿宋_GB2312"/>
            <w:sz w:val="32"/>
            <w:szCs w:val="32"/>
          </w:rPr>
          <w:delText>食品中污染物限量》，GB</w:delText>
        </w:r>
      </w:del>
      <w:del w:id="92" w:author="韩绍雄" w:date="2019-10-11T16:20:15Z">
        <w:r>
          <w:rPr>
            <w:rFonts w:ascii="仿宋_GB2312" w:hAnsi="仿宋_GB2312" w:eastAsia="仿宋_GB2312" w:cs="仿宋_GB2312"/>
            <w:sz w:val="32"/>
            <w:szCs w:val="32"/>
          </w:rPr>
          <w:delText xml:space="preserve"> </w:delText>
        </w:r>
      </w:del>
      <w:del w:id="93" w:author="韩绍雄" w:date="2019-10-11T16:20:15Z">
        <w:r>
          <w:rPr>
            <w:rFonts w:hint="eastAsia" w:ascii="仿宋_GB2312" w:hAnsi="仿宋_GB2312" w:eastAsia="仿宋_GB2312" w:cs="仿宋_GB2312"/>
            <w:sz w:val="32"/>
            <w:szCs w:val="32"/>
          </w:rPr>
          <w:delText>2760-2014《食品安全国家标准</w:delText>
        </w:r>
      </w:del>
      <w:del w:id="94" w:author="韩绍雄" w:date="2019-10-11T16:20:15Z">
        <w:r>
          <w:rPr>
            <w:rFonts w:ascii="仿宋_GB2312" w:hAnsi="仿宋_GB2312" w:eastAsia="仿宋_GB2312" w:cs="仿宋_GB2312"/>
            <w:sz w:val="32"/>
            <w:szCs w:val="32"/>
          </w:rPr>
          <w:delText xml:space="preserve"> </w:delText>
        </w:r>
      </w:del>
      <w:del w:id="95" w:author="韩绍雄" w:date="2019-10-11T16:20:15Z">
        <w:r>
          <w:rPr>
            <w:rFonts w:hint="eastAsia" w:ascii="仿宋_GB2312" w:hAnsi="仿宋_GB2312" w:eastAsia="仿宋_GB2312" w:cs="仿宋_GB2312"/>
            <w:sz w:val="32"/>
            <w:szCs w:val="32"/>
          </w:rPr>
          <w:delText>食品添加剂使用标准》，GB</w:delText>
        </w:r>
      </w:del>
      <w:del w:id="96" w:author="韩绍雄" w:date="2019-10-11T16:20:15Z">
        <w:r>
          <w:rPr>
            <w:rFonts w:ascii="仿宋_GB2312" w:hAnsi="仿宋_GB2312" w:eastAsia="仿宋_GB2312" w:cs="仿宋_GB2312"/>
            <w:sz w:val="32"/>
            <w:szCs w:val="32"/>
          </w:rPr>
          <w:delText xml:space="preserve"> </w:delText>
        </w:r>
      </w:del>
      <w:del w:id="97" w:author="韩绍雄" w:date="2019-10-11T16:20:15Z">
        <w:r>
          <w:rPr>
            <w:rFonts w:hint="eastAsia" w:ascii="仿宋_GB2312" w:hAnsi="仿宋_GB2312" w:eastAsia="仿宋_GB2312" w:cs="仿宋_GB2312"/>
            <w:sz w:val="32"/>
            <w:szCs w:val="32"/>
          </w:rPr>
          <w:delText>31637-2016《食品安全国家标准</w:delText>
        </w:r>
      </w:del>
      <w:del w:id="98" w:author="韩绍雄" w:date="2019-10-11T16:20:15Z">
        <w:r>
          <w:rPr>
            <w:rFonts w:ascii="仿宋_GB2312" w:hAnsi="仿宋_GB2312" w:eastAsia="仿宋_GB2312" w:cs="仿宋_GB2312"/>
            <w:sz w:val="32"/>
            <w:szCs w:val="32"/>
          </w:rPr>
          <w:delText xml:space="preserve"> </w:delText>
        </w:r>
      </w:del>
      <w:del w:id="99" w:author="韩绍雄" w:date="2019-10-11T16:20:15Z">
        <w:r>
          <w:rPr>
            <w:rFonts w:hint="eastAsia" w:ascii="仿宋_GB2312" w:hAnsi="仿宋_GB2312" w:eastAsia="仿宋_GB2312" w:cs="仿宋_GB2312"/>
            <w:sz w:val="32"/>
            <w:szCs w:val="32"/>
          </w:rPr>
          <w:delText>食用淀粉》</w:delText>
        </w:r>
      </w:del>
      <w:del w:id="100" w:author="韩绍雄" w:date="2019-10-11T16:20:15Z">
        <w:r>
          <w:rPr>
            <w:rFonts w:hint="eastAsia" w:ascii="黑体" w:hAnsi="黑体" w:eastAsia="黑体" w:cs="黑体"/>
            <w:sz w:val="32"/>
            <w:szCs w:val="32"/>
          </w:rPr>
          <w:delText>要求。</w:delText>
        </w:r>
      </w:del>
    </w:p>
    <w:p>
      <w:pPr>
        <w:spacing w:line="560" w:lineRule="exact"/>
        <w:ind w:firstLine="640" w:firstLineChars="200"/>
        <w:rPr>
          <w:del w:id="101" w:author="韩绍雄" w:date="2019-10-11T16:20:15Z"/>
          <w:rFonts w:ascii="仿宋_GB2312" w:hAnsi="仿宋_GB2312" w:eastAsia="仿宋_GB2312" w:cs="仿宋_GB2312"/>
          <w:sz w:val="32"/>
          <w:szCs w:val="32"/>
        </w:rPr>
      </w:pPr>
      <w:del w:id="102" w:author="韩绍雄" w:date="2019-10-11T16:20:15Z">
        <w:r>
          <w:rPr>
            <w:rFonts w:hint="eastAsia" w:ascii="仿宋_GB2312" w:hAnsi="仿宋_GB2312" w:eastAsia="仿宋_GB2312" w:cs="仿宋_GB2312"/>
            <w:sz w:val="32"/>
            <w:szCs w:val="32"/>
          </w:rPr>
          <w:delText>（二）检验项目</w:delText>
        </w:r>
      </w:del>
    </w:p>
    <w:p>
      <w:pPr>
        <w:ind w:firstLine="640" w:firstLineChars="200"/>
        <w:rPr>
          <w:del w:id="103" w:author="韩绍雄" w:date="2019-10-11T16:20:15Z"/>
          <w:rFonts w:ascii="仿宋_GB2312" w:hAnsi="仿宋_GB2312" w:eastAsia="仿宋_GB2312" w:cs="仿宋_GB2312"/>
          <w:sz w:val="32"/>
          <w:szCs w:val="32"/>
        </w:rPr>
      </w:pPr>
      <w:del w:id="104" w:author="韩绍雄" w:date="2019-10-11T16:20:15Z">
        <w:r>
          <w:rPr>
            <w:rFonts w:hint="eastAsia" w:ascii="仿宋_GB2312" w:hAnsi="仿宋_GB2312" w:eastAsia="仿宋_GB2312" w:cs="仿宋_GB2312"/>
            <w:sz w:val="32"/>
            <w:szCs w:val="32"/>
          </w:rPr>
          <w:delText>1、淀粉抽检项目包括铅（以Pb计）、氢氰酸、二氧化硫残留量、菌落总数、大肠菌群、霉菌/霉菌和酵母。</w:delText>
        </w:r>
      </w:del>
    </w:p>
    <w:p>
      <w:pPr>
        <w:ind w:firstLine="640" w:firstLineChars="200"/>
        <w:rPr>
          <w:del w:id="105" w:author="韩绍雄" w:date="2019-10-11T16:20:15Z"/>
          <w:rFonts w:ascii="黑体" w:hAnsi="黑体" w:eastAsia="黑体" w:cs="黑体"/>
          <w:sz w:val="32"/>
          <w:szCs w:val="32"/>
        </w:rPr>
      </w:pPr>
      <w:del w:id="106" w:author="韩绍雄" w:date="2019-10-11T16:20:15Z">
        <w:r>
          <w:rPr>
            <w:rFonts w:hint="eastAsia" w:ascii="仿宋_GB2312" w:hAnsi="仿宋_GB2312" w:eastAsia="仿宋_GB2312" w:cs="仿宋_GB2312"/>
            <w:sz w:val="32"/>
            <w:szCs w:val="32"/>
          </w:rPr>
          <w:delText>2、粉丝粉条等抽检项目包括铅（以Pb计）、铝的残留量(干样品，以Al计)、二氧化硫残留量、菌落总数、大肠菌群、沙门氏菌、金黄色葡萄球菌。</w:delText>
        </w:r>
      </w:del>
    </w:p>
    <w:p>
      <w:pPr>
        <w:spacing w:line="560" w:lineRule="exact"/>
        <w:ind w:firstLine="640" w:firstLineChars="200"/>
        <w:rPr>
          <w:del w:id="107" w:author="韩绍雄" w:date="2019-10-11T16:20:15Z"/>
          <w:rFonts w:ascii="黑体" w:hAnsi="黑体" w:eastAsia="黑体" w:cs="黑体"/>
          <w:sz w:val="32"/>
          <w:szCs w:val="32"/>
        </w:rPr>
      </w:pPr>
      <w:del w:id="108" w:author="韩绍雄" w:date="2019-10-11T16:20:15Z">
        <w:r>
          <w:rPr>
            <w:rFonts w:hint="eastAsia" w:ascii="黑体" w:hAnsi="黑体" w:eastAsia="黑体" w:cs="黑体"/>
            <w:sz w:val="32"/>
            <w:szCs w:val="32"/>
          </w:rPr>
          <w:delText>七、豆制品</w:delText>
        </w:r>
      </w:del>
    </w:p>
    <w:p>
      <w:pPr>
        <w:spacing w:line="560" w:lineRule="exact"/>
        <w:ind w:firstLine="640" w:firstLineChars="200"/>
        <w:rPr>
          <w:del w:id="109" w:author="韩绍雄" w:date="2019-10-11T16:20:15Z"/>
          <w:rFonts w:ascii="仿宋_GB2312" w:hAnsi="仿宋_GB2312" w:eastAsia="仿宋_GB2312" w:cs="仿宋_GB2312"/>
          <w:sz w:val="32"/>
          <w:szCs w:val="32"/>
        </w:rPr>
      </w:pPr>
      <w:del w:id="110" w:author="韩绍雄" w:date="2019-10-11T16:20:15Z">
        <w:r>
          <w:rPr>
            <w:rFonts w:hint="eastAsia" w:ascii="仿宋_GB2312" w:hAnsi="仿宋_GB2312" w:eastAsia="仿宋_GB2312" w:cs="仿宋_GB2312"/>
            <w:sz w:val="32"/>
            <w:szCs w:val="32"/>
          </w:rPr>
          <w:delText>（一）抽检依据</w:delText>
        </w:r>
      </w:del>
    </w:p>
    <w:p>
      <w:pPr>
        <w:ind w:firstLine="640" w:firstLineChars="200"/>
        <w:rPr>
          <w:del w:id="111" w:author="韩绍雄" w:date="2019-10-11T16:20:15Z"/>
          <w:rFonts w:ascii="黑体" w:hAnsi="黑体" w:eastAsia="黑体" w:cs="黑体"/>
          <w:sz w:val="32"/>
          <w:szCs w:val="32"/>
        </w:rPr>
      </w:pPr>
      <w:del w:id="112" w:author="韩绍雄" w:date="2019-10-11T16:20:15Z">
        <w:r>
          <w:rPr>
            <w:rFonts w:hint="eastAsia" w:ascii="仿宋_GB2312" w:hAnsi="仿宋_GB2312" w:eastAsia="仿宋_GB2312" w:cs="仿宋_GB2312"/>
            <w:sz w:val="32"/>
            <w:szCs w:val="32"/>
          </w:rPr>
          <w:delText>抽检依据是</w:delText>
        </w:r>
      </w:del>
      <w:del w:id="113" w:author="韩绍雄" w:date="2019-10-11T16:20:15Z">
        <w:r>
          <w:rPr>
            <w:rFonts w:hint="eastAsia" w:ascii="黑体" w:hAnsi="黑体" w:eastAsia="黑体" w:cs="黑体"/>
            <w:sz w:val="32"/>
            <w:szCs w:val="32"/>
          </w:rPr>
          <w:delText>符合</w:delText>
        </w:r>
      </w:del>
      <w:del w:id="114" w:author="韩绍雄" w:date="2019-10-11T16:20:15Z">
        <w:r>
          <w:rPr>
            <w:rFonts w:ascii="仿宋_GB2312" w:hAnsi="仿宋_GB2312" w:eastAsia="仿宋_GB2312" w:cs="仿宋_GB2312"/>
            <w:sz w:val="32"/>
            <w:szCs w:val="32"/>
          </w:rPr>
          <w:delText xml:space="preserve">GB </w:delText>
        </w:r>
      </w:del>
      <w:del w:id="115" w:author="韩绍雄" w:date="2019-10-11T16:20:15Z">
        <w:r>
          <w:rPr>
            <w:rFonts w:hint="eastAsia" w:ascii="仿宋_GB2312" w:hAnsi="仿宋_GB2312" w:eastAsia="仿宋_GB2312" w:cs="仿宋_GB2312"/>
            <w:sz w:val="32"/>
            <w:szCs w:val="32"/>
          </w:rPr>
          <w:delText>2762-2017《食品安全国家标准</w:delText>
        </w:r>
      </w:del>
      <w:del w:id="116" w:author="韩绍雄" w:date="2019-10-11T16:20:15Z">
        <w:r>
          <w:rPr>
            <w:rFonts w:ascii="仿宋_GB2312" w:hAnsi="仿宋_GB2312" w:eastAsia="仿宋_GB2312" w:cs="仿宋_GB2312"/>
            <w:sz w:val="32"/>
            <w:szCs w:val="32"/>
          </w:rPr>
          <w:delText xml:space="preserve"> </w:delText>
        </w:r>
      </w:del>
      <w:del w:id="117" w:author="韩绍雄" w:date="2019-10-11T16:20:15Z">
        <w:r>
          <w:rPr>
            <w:rFonts w:hint="eastAsia" w:ascii="仿宋_GB2312" w:hAnsi="仿宋_GB2312" w:eastAsia="仿宋_GB2312" w:cs="仿宋_GB2312"/>
            <w:sz w:val="32"/>
            <w:szCs w:val="32"/>
          </w:rPr>
          <w:delText>食品中污染物限量》，GB</w:delText>
        </w:r>
      </w:del>
      <w:del w:id="118" w:author="韩绍雄" w:date="2019-10-11T16:20:15Z">
        <w:r>
          <w:rPr>
            <w:rFonts w:ascii="仿宋_GB2312" w:hAnsi="仿宋_GB2312" w:eastAsia="仿宋_GB2312" w:cs="仿宋_GB2312"/>
            <w:sz w:val="32"/>
            <w:szCs w:val="32"/>
          </w:rPr>
          <w:delText xml:space="preserve"> </w:delText>
        </w:r>
      </w:del>
      <w:del w:id="119" w:author="韩绍雄" w:date="2019-10-11T16:20:15Z">
        <w:r>
          <w:rPr>
            <w:rFonts w:hint="eastAsia" w:ascii="仿宋_GB2312" w:hAnsi="仿宋_GB2312" w:eastAsia="仿宋_GB2312" w:cs="仿宋_GB2312"/>
            <w:sz w:val="32"/>
            <w:szCs w:val="32"/>
          </w:rPr>
          <w:delText>2760-2014《食品安全国家标准</w:delText>
        </w:r>
      </w:del>
      <w:del w:id="120" w:author="韩绍雄" w:date="2019-10-11T16:20:15Z">
        <w:r>
          <w:rPr>
            <w:rFonts w:ascii="仿宋_GB2312" w:hAnsi="仿宋_GB2312" w:eastAsia="仿宋_GB2312" w:cs="仿宋_GB2312"/>
            <w:sz w:val="32"/>
            <w:szCs w:val="32"/>
          </w:rPr>
          <w:delText xml:space="preserve"> </w:delText>
        </w:r>
      </w:del>
      <w:del w:id="121" w:author="韩绍雄" w:date="2019-10-11T16:20:15Z">
        <w:r>
          <w:rPr>
            <w:rFonts w:hint="eastAsia" w:ascii="仿宋_GB2312" w:hAnsi="仿宋_GB2312" w:eastAsia="仿宋_GB2312" w:cs="仿宋_GB2312"/>
            <w:sz w:val="32"/>
            <w:szCs w:val="32"/>
          </w:rPr>
          <w:delText>食品添加剂使用标准》，GB</w:delText>
        </w:r>
      </w:del>
      <w:del w:id="122" w:author="韩绍雄" w:date="2019-10-11T16:20:15Z">
        <w:r>
          <w:rPr>
            <w:rFonts w:ascii="仿宋_GB2312" w:hAnsi="仿宋_GB2312" w:eastAsia="仿宋_GB2312" w:cs="仿宋_GB2312"/>
            <w:sz w:val="32"/>
            <w:szCs w:val="32"/>
          </w:rPr>
          <w:delText xml:space="preserve"> </w:delText>
        </w:r>
      </w:del>
      <w:del w:id="123" w:author="韩绍雄" w:date="2019-10-11T16:20:15Z">
        <w:r>
          <w:rPr>
            <w:rFonts w:hint="eastAsia" w:ascii="仿宋_GB2312" w:hAnsi="仿宋_GB2312" w:eastAsia="仿宋_GB2312" w:cs="仿宋_GB2312"/>
            <w:sz w:val="32"/>
            <w:szCs w:val="32"/>
          </w:rPr>
          <w:delText>2712-2014《食品安全国家标准</w:delText>
        </w:r>
      </w:del>
      <w:del w:id="124" w:author="韩绍雄" w:date="2019-10-11T16:20:15Z">
        <w:r>
          <w:rPr>
            <w:rFonts w:ascii="仿宋_GB2312" w:hAnsi="仿宋_GB2312" w:eastAsia="仿宋_GB2312" w:cs="仿宋_GB2312"/>
            <w:sz w:val="32"/>
            <w:szCs w:val="32"/>
          </w:rPr>
          <w:delText xml:space="preserve"> </w:delText>
        </w:r>
      </w:del>
      <w:del w:id="125" w:author="韩绍雄" w:date="2019-10-11T16:20:15Z">
        <w:r>
          <w:rPr>
            <w:rFonts w:hint="eastAsia" w:ascii="仿宋_GB2312" w:hAnsi="仿宋_GB2312" w:eastAsia="仿宋_GB2312" w:cs="仿宋_GB2312"/>
            <w:sz w:val="32"/>
            <w:szCs w:val="32"/>
          </w:rPr>
          <w:delText>豆制品》，GB</w:delText>
        </w:r>
      </w:del>
      <w:del w:id="126" w:author="韩绍雄" w:date="2019-10-11T16:20:15Z">
        <w:r>
          <w:rPr>
            <w:rFonts w:ascii="仿宋_GB2312" w:hAnsi="仿宋_GB2312" w:eastAsia="仿宋_GB2312" w:cs="仿宋_GB2312"/>
            <w:sz w:val="32"/>
            <w:szCs w:val="32"/>
          </w:rPr>
          <w:delText xml:space="preserve"> </w:delText>
        </w:r>
      </w:del>
      <w:del w:id="127" w:author="韩绍雄" w:date="2019-10-11T16:20:15Z">
        <w:r>
          <w:rPr>
            <w:rFonts w:hint="eastAsia" w:ascii="仿宋_GB2312" w:hAnsi="仿宋_GB2312" w:eastAsia="仿宋_GB2312" w:cs="仿宋_GB2312"/>
            <w:sz w:val="32"/>
            <w:szCs w:val="32"/>
          </w:rPr>
          <w:delText>29921-2013《食品安全国家标准</w:delText>
        </w:r>
      </w:del>
      <w:del w:id="128" w:author="韩绍雄" w:date="2019-10-11T16:20:15Z">
        <w:r>
          <w:rPr>
            <w:rFonts w:ascii="仿宋_GB2312" w:hAnsi="仿宋_GB2312" w:eastAsia="仿宋_GB2312" w:cs="仿宋_GB2312"/>
            <w:sz w:val="32"/>
            <w:szCs w:val="32"/>
          </w:rPr>
          <w:delText xml:space="preserve"> </w:delText>
        </w:r>
      </w:del>
      <w:del w:id="129" w:author="韩绍雄" w:date="2019-10-11T16:20:15Z">
        <w:r>
          <w:rPr>
            <w:rFonts w:hint="eastAsia" w:ascii="仿宋_GB2312" w:hAnsi="仿宋_GB2312" w:eastAsia="仿宋_GB2312" w:cs="仿宋_GB2312"/>
            <w:sz w:val="32"/>
            <w:szCs w:val="32"/>
          </w:rPr>
          <w:delText>食品中致病菌限量》</w:delText>
        </w:r>
      </w:del>
      <w:del w:id="130" w:author="韩绍雄" w:date="2019-10-11T16:20:15Z">
        <w:r>
          <w:rPr>
            <w:rFonts w:hint="eastAsia" w:ascii="黑体" w:hAnsi="黑体" w:eastAsia="黑体" w:cs="黑体"/>
            <w:sz w:val="32"/>
            <w:szCs w:val="32"/>
          </w:rPr>
          <w:delText>要求。</w:delText>
        </w:r>
      </w:del>
    </w:p>
    <w:p>
      <w:pPr>
        <w:spacing w:line="560" w:lineRule="exact"/>
        <w:ind w:firstLine="640" w:firstLineChars="200"/>
        <w:rPr>
          <w:del w:id="131" w:author="韩绍雄" w:date="2019-10-11T16:20:15Z"/>
          <w:rFonts w:ascii="仿宋_GB2312" w:hAnsi="仿宋_GB2312" w:eastAsia="仿宋_GB2312" w:cs="仿宋_GB2312"/>
          <w:sz w:val="32"/>
          <w:szCs w:val="32"/>
        </w:rPr>
      </w:pPr>
      <w:del w:id="132" w:author="韩绍雄" w:date="2019-10-11T16:20:15Z">
        <w:r>
          <w:rPr>
            <w:rFonts w:hint="eastAsia" w:ascii="仿宋_GB2312" w:hAnsi="仿宋_GB2312" w:eastAsia="仿宋_GB2312" w:cs="仿宋_GB2312"/>
            <w:sz w:val="32"/>
            <w:szCs w:val="32"/>
          </w:rPr>
          <w:delText>（二）检验项目</w:delText>
        </w:r>
      </w:del>
    </w:p>
    <w:p>
      <w:pPr>
        <w:ind w:firstLine="640" w:firstLineChars="200"/>
        <w:rPr>
          <w:del w:id="133" w:author="韩绍雄" w:date="2019-10-11T16:20:15Z"/>
          <w:rFonts w:ascii="仿宋_GB2312" w:hAnsi="仿宋_GB2312" w:eastAsia="仿宋_GB2312" w:cs="仿宋_GB2312"/>
          <w:sz w:val="32"/>
          <w:szCs w:val="32"/>
        </w:rPr>
      </w:pPr>
      <w:del w:id="134" w:author="韩绍雄" w:date="2019-10-11T16:20:15Z">
        <w:r>
          <w:rPr>
            <w:rFonts w:hint="eastAsia" w:ascii="仿宋_GB2312" w:hAnsi="仿宋_GB2312" w:eastAsia="仿宋_GB2312" w:cs="仿宋_GB2312"/>
            <w:sz w:val="32"/>
            <w:szCs w:val="32"/>
          </w:rPr>
          <w:delText>1、豆干、豆腐、豆皮等抽检项目包括脲酶试验、铅(以Pb计)、苯甲酸及其钠盐(以苯甲酸计)、山梨酸及其钾盐(以山梨酸计)、脱氢乙酸及其钠盐(以脱氢乙酸计)、丙酸及其钠盐钙盐(以丙酸计)、糖精钠(以糖精计)、三氯蔗糖、纳他霉素、铝的残留量（干样品,以Al计）、防腐剂混合使用时各自用量占其最大使用量的比例之和、大肠菌群、金黄色葡萄球菌、沙门氏菌。</w:delText>
        </w:r>
      </w:del>
    </w:p>
    <w:p>
      <w:pPr>
        <w:ind w:firstLine="640" w:firstLineChars="200"/>
        <w:rPr>
          <w:del w:id="135" w:author="韩绍雄" w:date="2019-10-11T16:20:15Z"/>
          <w:rFonts w:ascii="仿宋_GB2312" w:hAnsi="仿宋_GB2312" w:eastAsia="仿宋_GB2312" w:cs="仿宋_GB2312"/>
          <w:sz w:val="32"/>
          <w:szCs w:val="32"/>
        </w:rPr>
      </w:pPr>
      <w:del w:id="136" w:author="韩绍雄" w:date="2019-10-11T16:20:15Z">
        <w:r>
          <w:rPr>
            <w:rFonts w:hint="eastAsia" w:ascii="仿宋_GB2312" w:hAnsi="仿宋_GB2312" w:eastAsia="仿宋_GB2312" w:cs="仿宋_GB2312"/>
            <w:sz w:val="32"/>
            <w:szCs w:val="32"/>
          </w:rPr>
          <w:delText>2、腐竹、油皮抽检项目包括铅(以Pb计)、苯甲酸及其钠盐(以苯甲酸计)、山梨酸及其钾盐(以山梨酸计)、脱氢乙酸及其钠盐(以脱氢乙酸计)、丙酸及其钠盐钙盐(以丙酸计)、糖精钠(以糖精计)、二氧化硫残留量、铝的残留量（干样品,以Al计）、大肠菌群、金黄色葡萄球菌、沙门氏菌。</w:delText>
        </w:r>
      </w:del>
    </w:p>
    <w:p>
      <w:pPr>
        <w:ind w:firstLine="640" w:firstLineChars="200"/>
        <w:rPr>
          <w:del w:id="137" w:author="韩绍雄" w:date="2019-10-11T16:20:15Z"/>
          <w:rFonts w:ascii="黑体" w:hAnsi="黑体" w:eastAsia="黑体" w:cs="黑体"/>
          <w:sz w:val="32"/>
          <w:szCs w:val="32"/>
        </w:rPr>
      </w:pPr>
      <w:del w:id="138" w:author="韩绍雄" w:date="2019-10-11T16:20:15Z">
        <w:r>
          <w:rPr>
            <w:rFonts w:hint="eastAsia" w:ascii="仿宋_GB2312" w:hAnsi="仿宋_GB2312" w:eastAsia="仿宋_GB2312" w:cs="仿宋_GB2312"/>
            <w:sz w:val="32"/>
            <w:szCs w:val="32"/>
          </w:rPr>
          <w:delText>3、大豆蛋白类制品等铅</w:delText>
        </w:r>
      </w:del>
      <w:del w:id="139" w:author="韩绍雄" w:date="2019-10-11T16:20:15Z">
        <w:r>
          <w:rPr>
            <w:rFonts w:ascii="仿宋_GB2312" w:hAnsi="仿宋_GB2312" w:eastAsia="仿宋_GB2312" w:cs="仿宋_GB2312"/>
            <w:sz w:val="32"/>
            <w:szCs w:val="32"/>
          </w:rPr>
          <w:delText>(</w:delText>
        </w:r>
      </w:del>
      <w:del w:id="140" w:author="韩绍雄" w:date="2019-10-11T16:20:15Z">
        <w:r>
          <w:rPr>
            <w:rFonts w:hint="eastAsia" w:ascii="仿宋_GB2312" w:hAnsi="仿宋_GB2312" w:eastAsia="仿宋_GB2312" w:cs="仿宋_GB2312"/>
            <w:sz w:val="32"/>
            <w:szCs w:val="32"/>
          </w:rPr>
          <w:delText>以</w:delText>
        </w:r>
      </w:del>
      <w:del w:id="141" w:author="韩绍雄" w:date="2019-10-11T16:20:15Z">
        <w:r>
          <w:rPr>
            <w:rFonts w:ascii="仿宋_GB2312" w:hAnsi="仿宋_GB2312" w:eastAsia="仿宋_GB2312" w:cs="仿宋_GB2312"/>
            <w:sz w:val="32"/>
            <w:szCs w:val="32"/>
          </w:rPr>
          <w:delText>Pb</w:delText>
        </w:r>
      </w:del>
      <w:del w:id="142" w:author="韩绍雄" w:date="2019-10-11T16:20:15Z">
        <w:r>
          <w:rPr>
            <w:rFonts w:hint="eastAsia" w:ascii="仿宋_GB2312" w:hAnsi="仿宋_GB2312" w:eastAsia="仿宋_GB2312" w:cs="仿宋_GB2312"/>
            <w:sz w:val="32"/>
            <w:szCs w:val="32"/>
          </w:rPr>
          <w:delText>计</w:delText>
        </w:r>
      </w:del>
      <w:del w:id="143" w:author="韩绍雄" w:date="2019-10-11T16:20:15Z">
        <w:r>
          <w:rPr>
            <w:rFonts w:ascii="仿宋_GB2312" w:hAnsi="仿宋_GB2312" w:eastAsia="仿宋_GB2312" w:cs="仿宋_GB2312"/>
            <w:sz w:val="32"/>
            <w:szCs w:val="32"/>
          </w:rPr>
          <w:delText>)、苯甲酸及其钠盐(以苯甲酸计)、山梨</w:delText>
        </w:r>
      </w:del>
      <w:del w:id="144" w:author="韩绍雄" w:date="2019-10-11T16:20:15Z">
        <w:r>
          <w:rPr>
            <w:rFonts w:hint="eastAsia" w:ascii="仿宋_GB2312" w:hAnsi="仿宋_GB2312" w:eastAsia="仿宋_GB2312" w:cs="仿宋_GB2312"/>
            <w:sz w:val="32"/>
            <w:szCs w:val="32"/>
          </w:rPr>
          <w:delText>酸及其钾盐</w:delText>
        </w:r>
      </w:del>
      <w:del w:id="145" w:author="韩绍雄" w:date="2019-10-11T16:20:15Z">
        <w:r>
          <w:rPr>
            <w:rFonts w:ascii="仿宋_GB2312" w:hAnsi="仿宋_GB2312" w:eastAsia="仿宋_GB2312" w:cs="仿宋_GB2312"/>
            <w:sz w:val="32"/>
            <w:szCs w:val="32"/>
          </w:rPr>
          <w:delText>(以</w:delText>
        </w:r>
      </w:del>
      <w:del w:id="146" w:author="韩绍雄" w:date="2019-10-11T16:20:15Z">
        <w:r>
          <w:rPr>
            <w:rFonts w:hint="eastAsia" w:ascii="仿宋_GB2312" w:hAnsi="仿宋_GB2312" w:eastAsia="仿宋_GB2312" w:cs="仿宋_GB2312"/>
            <w:sz w:val="32"/>
            <w:szCs w:val="32"/>
          </w:rPr>
          <w:delText>山梨酸计</w:delText>
        </w:r>
      </w:del>
      <w:del w:id="147" w:author="韩绍雄" w:date="2019-10-11T16:20:15Z">
        <w:r>
          <w:rPr>
            <w:rFonts w:ascii="仿宋_GB2312" w:hAnsi="仿宋_GB2312" w:eastAsia="仿宋_GB2312" w:cs="仿宋_GB2312"/>
            <w:sz w:val="32"/>
            <w:szCs w:val="32"/>
          </w:rPr>
          <w:delText>)、脱氢乙酸及其钠盐(以脱氢乙酸计)、丙</w:delText>
        </w:r>
      </w:del>
      <w:del w:id="148" w:author="韩绍雄" w:date="2019-10-11T16:20:15Z">
        <w:r>
          <w:rPr>
            <w:rFonts w:hint="eastAsia" w:ascii="仿宋_GB2312" w:hAnsi="仿宋_GB2312" w:eastAsia="仿宋_GB2312" w:cs="仿宋_GB2312"/>
            <w:sz w:val="32"/>
            <w:szCs w:val="32"/>
          </w:rPr>
          <w:delText>酸及其钠盐钙盐</w:delText>
        </w:r>
      </w:del>
      <w:del w:id="149" w:author="韩绍雄" w:date="2019-10-11T16:20:15Z">
        <w:r>
          <w:rPr>
            <w:rFonts w:ascii="仿宋_GB2312" w:hAnsi="仿宋_GB2312" w:eastAsia="仿宋_GB2312" w:cs="仿宋_GB2312"/>
            <w:sz w:val="32"/>
            <w:szCs w:val="32"/>
          </w:rPr>
          <w:delText>(以</w:delText>
        </w:r>
      </w:del>
      <w:del w:id="150" w:author="韩绍雄" w:date="2019-10-11T16:20:15Z">
        <w:r>
          <w:rPr>
            <w:rFonts w:hint="eastAsia" w:ascii="仿宋_GB2312" w:hAnsi="仿宋_GB2312" w:eastAsia="仿宋_GB2312" w:cs="仿宋_GB2312"/>
            <w:sz w:val="32"/>
            <w:szCs w:val="32"/>
          </w:rPr>
          <w:delText>丙酸计</w:delText>
        </w:r>
      </w:del>
      <w:del w:id="151" w:author="韩绍雄" w:date="2019-10-11T16:20:15Z">
        <w:r>
          <w:rPr>
            <w:rFonts w:ascii="仿宋_GB2312" w:hAnsi="仿宋_GB2312" w:eastAsia="仿宋_GB2312" w:cs="仿宋_GB2312"/>
            <w:sz w:val="32"/>
            <w:szCs w:val="32"/>
          </w:rPr>
          <w:delText>)、糖精钠(以糖精计)、三氯蔗糖、铝的残留量（干样品,以Al计）、防腐剂混合使用时各自用量占其最大使用量的比例之和、大肠菌群、金黄色葡萄球菌、沙门氏菌</w:delText>
        </w:r>
      </w:del>
      <w:del w:id="152" w:author="韩绍雄" w:date="2019-10-11T16:20:15Z">
        <w:r>
          <w:rPr>
            <w:rFonts w:hint="eastAsia" w:ascii="仿宋_GB2312" w:hAnsi="仿宋_GB2312" w:eastAsia="仿宋_GB2312" w:cs="仿宋_GB2312"/>
            <w:sz w:val="32"/>
            <w:szCs w:val="32"/>
          </w:rPr>
          <w:delText>。</w:delText>
        </w:r>
      </w:del>
    </w:p>
    <w:p>
      <w:pPr>
        <w:spacing w:line="560" w:lineRule="exact"/>
        <w:ind w:firstLine="640" w:firstLineChars="200"/>
        <w:rPr>
          <w:del w:id="153" w:author="韩绍雄" w:date="2019-10-11T16:20:15Z"/>
          <w:rFonts w:ascii="黑体" w:hAnsi="黑体" w:eastAsia="黑体" w:cs="黑体"/>
          <w:sz w:val="32"/>
          <w:szCs w:val="32"/>
        </w:rPr>
      </w:pPr>
      <w:del w:id="154" w:author="韩绍雄" w:date="2019-10-11T16:20:15Z">
        <w:r>
          <w:rPr>
            <w:rFonts w:hint="eastAsia" w:ascii="黑体" w:hAnsi="黑体" w:eastAsia="黑体" w:cs="黑体"/>
            <w:sz w:val="32"/>
            <w:szCs w:val="32"/>
          </w:rPr>
          <w:delText>八、方便食品</w:delText>
        </w:r>
      </w:del>
    </w:p>
    <w:p>
      <w:pPr>
        <w:spacing w:line="560" w:lineRule="exact"/>
        <w:ind w:firstLine="640" w:firstLineChars="200"/>
        <w:rPr>
          <w:del w:id="155" w:author="韩绍雄" w:date="2019-10-11T16:20:15Z"/>
          <w:rFonts w:ascii="仿宋_GB2312" w:hAnsi="仿宋_GB2312" w:eastAsia="仿宋_GB2312" w:cs="仿宋_GB2312"/>
          <w:sz w:val="32"/>
          <w:szCs w:val="32"/>
        </w:rPr>
      </w:pPr>
      <w:del w:id="156" w:author="韩绍雄" w:date="2019-10-11T16:20:15Z">
        <w:r>
          <w:rPr>
            <w:rFonts w:hint="eastAsia" w:ascii="仿宋_GB2312" w:hAnsi="仿宋_GB2312" w:eastAsia="仿宋_GB2312" w:cs="仿宋_GB2312"/>
            <w:sz w:val="32"/>
            <w:szCs w:val="32"/>
          </w:rPr>
          <w:delText>（一）抽检依据</w:delText>
        </w:r>
      </w:del>
    </w:p>
    <w:p>
      <w:pPr>
        <w:ind w:firstLine="640" w:firstLineChars="200"/>
        <w:rPr>
          <w:del w:id="157" w:author="韩绍雄" w:date="2019-10-11T16:20:15Z"/>
          <w:rFonts w:ascii="黑体" w:hAnsi="黑体" w:eastAsia="黑体" w:cs="黑体"/>
          <w:sz w:val="32"/>
          <w:szCs w:val="32"/>
        </w:rPr>
      </w:pPr>
      <w:del w:id="158" w:author="韩绍雄" w:date="2019-10-11T16:20:15Z">
        <w:r>
          <w:rPr>
            <w:rFonts w:hint="eastAsia" w:ascii="仿宋_GB2312" w:hAnsi="仿宋_GB2312" w:eastAsia="仿宋_GB2312" w:cs="仿宋_GB2312"/>
            <w:sz w:val="32"/>
            <w:szCs w:val="32"/>
          </w:rPr>
          <w:delText>抽检依据是</w:delText>
        </w:r>
      </w:del>
      <w:del w:id="159" w:author="韩绍雄" w:date="2019-10-11T16:20:15Z">
        <w:r>
          <w:rPr>
            <w:rFonts w:hint="eastAsia" w:ascii="黑体" w:hAnsi="黑体" w:eastAsia="黑体" w:cs="黑体"/>
            <w:sz w:val="32"/>
            <w:szCs w:val="32"/>
          </w:rPr>
          <w:delText>符合</w:delText>
        </w:r>
      </w:del>
      <w:del w:id="160" w:author="韩绍雄" w:date="2019-10-11T16:20:15Z">
        <w:r>
          <w:rPr>
            <w:rFonts w:ascii="仿宋_GB2312" w:hAnsi="仿宋_GB2312" w:eastAsia="仿宋_GB2312" w:cs="仿宋_GB2312"/>
            <w:sz w:val="32"/>
            <w:szCs w:val="32"/>
          </w:rPr>
          <w:delText xml:space="preserve">GB </w:delText>
        </w:r>
      </w:del>
      <w:del w:id="161" w:author="韩绍雄" w:date="2019-10-11T16:20:15Z">
        <w:r>
          <w:rPr>
            <w:rFonts w:hint="eastAsia" w:ascii="仿宋_GB2312" w:hAnsi="仿宋_GB2312" w:eastAsia="仿宋_GB2312" w:cs="仿宋_GB2312"/>
            <w:sz w:val="32"/>
            <w:szCs w:val="32"/>
          </w:rPr>
          <w:delText>2762-2017《食品安全国家标准</w:delText>
        </w:r>
      </w:del>
      <w:del w:id="162" w:author="韩绍雄" w:date="2019-10-11T16:20:15Z">
        <w:r>
          <w:rPr>
            <w:rFonts w:ascii="仿宋_GB2312" w:hAnsi="仿宋_GB2312" w:eastAsia="仿宋_GB2312" w:cs="仿宋_GB2312"/>
            <w:sz w:val="32"/>
            <w:szCs w:val="32"/>
          </w:rPr>
          <w:delText xml:space="preserve"> </w:delText>
        </w:r>
      </w:del>
      <w:del w:id="163" w:author="韩绍雄" w:date="2019-10-11T16:20:15Z">
        <w:r>
          <w:rPr>
            <w:rFonts w:hint="eastAsia" w:ascii="仿宋_GB2312" w:hAnsi="仿宋_GB2312" w:eastAsia="仿宋_GB2312" w:cs="仿宋_GB2312"/>
            <w:sz w:val="32"/>
            <w:szCs w:val="32"/>
          </w:rPr>
          <w:delText>食品中污染物限量》，GB</w:delText>
        </w:r>
      </w:del>
      <w:del w:id="164" w:author="韩绍雄" w:date="2019-10-11T16:20:15Z">
        <w:r>
          <w:rPr>
            <w:rFonts w:ascii="仿宋_GB2312" w:hAnsi="仿宋_GB2312" w:eastAsia="仿宋_GB2312" w:cs="仿宋_GB2312"/>
            <w:sz w:val="32"/>
            <w:szCs w:val="32"/>
          </w:rPr>
          <w:delText xml:space="preserve"> </w:delText>
        </w:r>
      </w:del>
      <w:del w:id="165" w:author="韩绍雄" w:date="2019-10-11T16:20:15Z">
        <w:r>
          <w:rPr>
            <w:rFonts w:hint="eastAsia" w:ascii="仿宋_GB2312" w:hAnsi="仿宋_GB2312" w:eastAsia="仿宋_GB2312" w:cs="仿宋_GB2312"/>
            <w:sz w:val="32"/>
            <w:szCs w:val="32"/>
          </w:rPr>
          <w:delText>2760-2014《食品安全国家标准</w:delText>
        </w:r>
      </w:del>
      <w:del w:id="166" w:author="韩绍雄" w:date="2019-10-11T16:20:15Z">
        <w:r>
          <w:rPr>
            <w:rFonts w:ascii="仿宋_GB2312" w:hAnsi="仿宋_GB2312" w:eastAsia="仿宋_GB2312" w:cs="仿宋_GB2312"/>
            <w:sz w:val="32"/>
            <w:szCs w:val="32"/>
          </w:rPr>
          <w:delText xml:space="preserve"> </w:delText>
        </w:r>
      </w:del>
      <w:del w:id="167" w:author="韩绍雄" w:date="2019-10-11T16:20:15Z">
        <w:r>
          <w:rPr>
            <w:rFonts w:hint="eastAsia" w:ascii="仿宋_GB2312" w:hAnsi="仿宋_GB2312" w:eastAsia="仿宋_GB2312" w:cs="仿宋_GB2312"/>
            <w:sz w:val="32"/>
            <w:szCs w:val="32"/>
          </w:rPr>
          <w:delText>食品添加剂使用标准》，GB</w:delText>
        </w:r>
      </w:del>
      <w:del w:id="168" w:author="韩绍雄" w:date="2019-10-11T16:20:15Z">
        <w:r>
          <w:rPr>
            <w:rFonts w:ascii="仿宋_GB2312" w:hAnsi="仿宋_GB2312" w:eastAsia="仿宋_GB2312" w:cs="仿宋_GB2312"/>
            <w:sz w:val="32"/>
            <w:szCs w:val="32"/>
          </w:rPr>
          <w:delText xml:space="preserve"> </w:delText>
        </w:r>
      </w:del>
      <w:del w:id="169" w:author="韩绍雄" w:date="2019-10-11T16:20:15Z">
        <w:r>
          <w:rPr>
            <w:rFonts w:hint="eastAsia" w:ascii="仿宋_GB2312" w:hAnsi="仿宋_GB2312" w:eastAsia="仿宋_GB2312" w:cs="仿宋_GB2312"/>
            <w:sz w:val="32"/>
            <w:szCs w:val="32"/>
          </w:rPr>
          <w:delText>2761-2011《食品安全国家标准</w:delText>
        </w:r>
      </w:del>
      <w:del w:id="170" w:author="韩绍雄" w:date="2019-10-11T16:20:15Z">
        <w:r>
          <w:rPr>
            <w:rFonts w:ascii="仿宋_GB2312" w:hAnsi="仿宋_GB2312" w:eastAsia="仿宋_GB2312" w:cs="仿宋_GB2312"/>
            <w:sz w:val="32"/>
            <w:szCs w:val="32"/>
          </w:rPr>
          <w:delText xml:space="preserve"> </w:delText>
        </w:r>
      </w:del>
      <w:del w:id="171" w:author="韩绍雄" w:date="2019-10-11T16:20:15Z">
        <w:r>
          <w:rPr>
            <w:rFonts w:hint="eastAsia" w:ascii="仿宋_GB2312" w:hAnsi="仿宋_GB2312" w:eastAsia="仿宋_GB2312" w:cs="仿宋_GB2312"/>
            <w:sz w:val="32"/>
            <w:szCs w:val="32"/>
          </w:rPr>
          <w:delText>食品中真菌毒素限量》，产品明示标准及质量要求，</w:delText>
        </w:r>
      </w:del>
      <w:del w:id="172" w:author="韩绍雄" w:date="2019-10-11T16:20:15Z">
        <w:r>
          <w:rPr>
            <w:rFonts w:ascii="仿宋_GB2312" w:hAnsi="仿宋_GB2312" w:eastAsia="仿宋_GB2312" w:cs="仿宋_GB2312"/>
            <w:sz w:val="32"/>
            <w:szCs w:val="32"/>
          </w:rPr>
          <w:delText xml:space="preserve"> GB </w:delText>
        </w:r>
      </w:del>
      <w:del w:id="173" w:author="韩绍雄" w:date="2019-10-11T16:20:15Z">
        <w:r>
          <w:rPr>
            <w:rFonts w:hint="eastAsia" w:ascii="仿宋_GB2312" w:hAnsi="仿宋_GB2312" w:eastAsia="仿宋_GB2312" w:cs="仿宋_GB2312"/>
            <w:sz w:val="32"/>
            <w:szCs w:val="32"/>
          </w:rPr>
          <w:delText>29921-2013《食品安全国家标准</w:delText>
        </w:r>
      </w:del>
      <w:del w:id="174" w:author="韩绍雄" w:date="2019-10-11T16:20:15Z">
        <w:r>
          <w:rPr>
            <w:rFonts w:ascii="仿宋_GB2312" w:hAnsi="仿宋_GB2312" w:eastAsia="仿宋_GB2312" w:cs="仿宋_GB2312"/>
            <w:sz w:val="32"/>
            <w:szCs w:val="32"/>
          </w:rPr>
          <w:delText xml:space="preserve"> </w:delText>
        </w:r>
      </w:del>
      <w:del w:id="175" w:author="韩绍雄" w:date="2019-10-11T16:20:15Z">
        <w:r>
          <w:rPr>
            <w:rFonts w:hint="eastAsia" w:ascii="仿宋_GB2312" w:hAnsi="仿宋_GB2312" w:eastAsia="仿宋_GB2312" w:cs="仿宋_GB2312"/>
            <w:sz w:val="32"/>
            <w:szCs w:val="32"/>
          </w:rPr>
          <w:delText>食品中致病菌限量》，</w:delText>
        </w:r>
      </w:del>
      <w:del w:id="176" w:author="韩绍雄" w:date="2019-10-11T16:20:15Z">
        <w:r>
          <w:rPr>
            <w:rFonts w:ascii="仿宋_GB2312" w:hAnsi="仿宋_GB2312" w:eastAsia="仿宋_GB2312" w:cs="仿宋_GB2312"/>
            <w:sz w:val="32"/>
            <w:szCs w:val="32"/>
          </w:rPr>
          <w:delText xml:space="preserve">GB </w:delText>
        </w:r>
      </w:del>
      <w:del w:id="177" w:author="韩绍雄" w:date="2019-10-11T16:20:15Z">
        <w:r>
          <w:rPr>
            <w:rFonts w:hint="eastAsia" w:ascii="仿宋_GB2312" w:hAnsi="仿宋_GB2312" w:eastAsia="仿宋_GB2312" w:cs="仿宋_GB2312"/>
            <w:sz w:val="32"/>
            <w:szCs w:val="32"/>
          </w:rPr>
          <w:delText>17400-2015《食品安全国家标准</w:delText>
        </w:r>
      </w:del>
      <w:del w:id="178" w:author="韩绍雄" w:date="2019-10-11T16:20:15Z">
        <w:r>
          <w:rPr>
            <w:rFonts w:ascii="仿宋_GB2312" w:hAnsi="仿宋_GB2312" w:eastAsia="仿宋_GB2312" w:cs="仿宋_GB2312"/>
            <w:sz w:val="32"/>
            <w:szCs w:val="32"/>
          </w:rPr>
          <w:delText xml:space="preserve"> </w:delText>
        </w:r>
      </w:del>
      <w:del w:id="179" w:author="韩绍雄" w:date="2019-10-11T16:20:15Z">
        <w:r>
          <w:rPr>
            <w:rFonts w:hint="eastAsia" w:ascii="仿宋_GB2312" w:hAnsi="仿宋_GB2312" w:eastAsia="仿宋_GB2312" w:cs="仿宋_GB2312"/>
            <w:sz w:val="32"/>
            <w:szCs w:val="32"/>
          </w:rPr>
          <w:delText>方便面》</w:delText>
        </w:r>
      </w:del>
      <w:del w:id="180" w:author="韩绍雄" w:date="2019-10-11T16:20:15Z">
        <w:r>
          <w:rPr>
            <w:rFonts w:hint="eastAsia" w:ascii="黑体" w:hAnsi="黑体" w:eastAsia="黑体" w:cs="黑体"/>
            <w:sz w:val="32"/>
            <w:szCs w:val="32"/>
          </w:rPr>
          <w:delText>要求。</w:delText>
        </w:r>
      </w:del>
    </w:p>
    <w:p>
      <w:pPr>
        <w:spacing w:line="560" w:lineRule="exact"/>
        <w:ind w:firstLine="640" w:firstLineChars="200"/>
        <w:rPr>
          <w:del w:id="181" w:author="韩绍雄" w:date="2019-10-11T16:20:15Z"/>
          <w:rFonts w:ascii="仿宋_GB2312" w:hAnsi="仿宋_GB2312" w:eastAsia="仿宋_GB2312" w:cs="仿宋_GB2312"/>
          <w:sz w:val="32"/>
          <w:szCs w:val="32"/>
        </w:rPr>
      </w:pPr>
      <w:del w:id="182" w:author="韩绍雄" w:date="2019-10-11T16:20:15Z">
        <w:r>
          <w:rPr>
            <w:rFonts w:hint="eastAsia" w:ascii="仿宋_GB2312" w:hAnsi="仿宋_GB2312" w:eastAsia="仿宋_GB2312" w:cs="仿宋_GB2312"/>
            <w:sz w:val="32"/>
            <w:szCs w:val="32"/>
          </w:rPr>
          <w:delText>（二）检验项目</w:delText>
        </w:r>
      </w:del>
    </w:p>
    <w:p>
      <w:pPr>
        <w:ind w:firstLine="640" w:firstLineChars="200"/>
        <w:rPr>
          <w:del w:id="183" w:author="韩绍雄" w:date="2019-10-11T16:20:15Z"/>
          <w:rFonts w:ascii="仿宋_GB2312" w:hAnsi="仿宋_GB2312" w:eastAsia="仿宋_GB2312" w:cs="仿宋_GB2312"/>
          <w:sz w:val="32"/>
          <w:szCs w:val="32"/>
        </w:rPr>
      </w:pPr>
      <w:del w:id="184" w:author="韩绍雄" w:date="2019-10-11T16:20:15Z">
        <w:r>
          <w:rPr>
            <w:rFonts w:hint="eastAsia" w:ascii="仿宋_GB2312" w:hAnsi="仿宋_GB2312" w:eastAsia="仿宋_GB2312" w:cs="仿宋_GB2312"/>
            <w:sz w:val="32"/>
            <w:szCs w:val="32"/>
          </w:rPr>
          <w:delText>1、油炸面、非油炸面、方便米粉（米线）、方便粉丝抽检项目包括酸价（以脂肪计）、过氧化值(以脂肪计)、铅（以Pb计）、苯甲酸及其钠盐（以苯甲酸计）、山梨酸及其钾盐（以山梨酸计）、菌落总数、大肠菌群、金黄色葡萄球菌、沙门氏菌。</w:delText>
        </w:r>
      </w:del>
    </w:p>
    <w:p>
      <w:pPr>
        <w:ind w:firstLine="640" w:firstLineChars="200"/>
        <w:rPr>
          <w:del w:id="185" w:author="韩绍雄" w:date="2019-10-11T16:20:15Z"/>
          <w:rFonts w:ascii="黑体" w:hAnsi="黑体" w:eastAsia="黑体" w:cs="黑体"/>
          <w:sz w:val="32"/>
          <w:szCs w:val="32"/>
        </w:rPr>
      </w:pPr>
      <w:del w:id="186" w:author="韩绍雄" w:date="2019-10-11T16:20:15Z">
        <w:r>
          <w:rPr>
            <w:rFonts w:hint="eastAsia" w:ascii="仿宋_GB2312" w:hAnsi="仿宋_GB2312" w:eastAsia="仿宋_GB2312" w:cs="仿宋_GB2312"/>
            <w:sz w:val="32"/>
            <w:szCs w:val="32"/>
          </w:rPr>
          <w:delText>2、方便粥、方便盒饭、冷面及其他熟制方便食品等抽检项目包括酸价（以脂肪计）、过氧化值(以脂肪计)、铅（以Pb计）、黄曲霉毒素B</w:delText>
        </w:r>
      </w:del>
      <w:del w:id="187" w:author="韩绍雄" w:date="2019-10-11T16:20:15Z">
        <w:r>
          <w:rPr>
            <w:rFonts w:ascii="仿宋_GB2312" w:hAnsi="仿宋_GB2312" w:eastAsia="仿宋_GB2312" w:cs="仿宋_GB2312"/>
            <w:sz w:val="32"/>
            <w:szCs w:val="32"/>
            <w:vertAlign w:val="subscript"/>
          </w:rPr>
          <w:delText>1</w:delText>
        </w:r>
      </w:del>
      <w:del w:id="188" w:author="韩绍雄" w:date="2019-10-11T16:20:15Z">
        <w:r>
          <w:rPr>
            <w:rFonts w:hint="eastAsia" w:ascii="仿宋_GB2312" w:hAnsi="仿宋_GB2312" w:eastAsia="仿宋_GB2312" w:cs="仿宋_GB2312"/>
            <w:sz w:val="32"/>
            <w:szCs w:val="32"/>
          </w:rPr>
          <w:delText>、苯甲酸及其钠盐（以苯甲酸计）、山梨酸及其钾盐（以山梨酸计）、糖精钠(以糖精计)、菌落总数、大肠菌群、霉菌、商业无菌、金黄色葡萄球菌、沙门氏菌。</w:delText>
        </w:r>
      </w:del>
    </w:p>
    <w:p>
      <w:pPr>
        <w:spacing w:line="560" w:lineRule="exact"/>
        <w:ind w:firstLine="640" w:firstLineChars="200"/>
        <w:rPr>
          <w:del w:id="189" w:author="韩绍雄" w:date="2019-10-11T16:20:15Z"/>
          <w:rFonts w:ascii="黑体" w:hAnsi="黑体" w:eastAsia="黑体" w:cs="黑体"/>
          <w:sz w:val="32"/>
          <w:szCs w:val="32"/>
        </w:rPr>
      </w:pPr>
      <w:del w:id="190" w:author="韩绍雄" w:date="2019-10-11T16:20:15Z">
        <w:r>
          <w:rPr>
            <w:rFonts w:hint="eastAsia" w:ascii="黑体" w:hAnsi="黑体" w:eastAsia="黑体" w:cs="黑体"/>
            <w:sz w:val="32"/>
            <w:szCs w:val="32"/>
          </w:rPr>
          <w:delText>九、蜂产品</w:delText>
        </w:r>
      </w:del>
    </w:p>
    <w:p>
      <w:pPr>
        <w:spacing w:line="560" w:lineRule="exact"/>
        <w:ind w:firstLine="640" w:firstLineChars="200"/>
        <w:rPr>
          <w:del w:id="191" w:author="韩绍雄" w:date="2019-10-11T16:20:15Z"/>
          <w:rFonts w:ascii="仿宋_GB2312" w:hAnsi="仿宋_GB2312" w:eastAsia="仿宋_GB2312" w:cs="仿宋_GB2312"/>
          <w:sz w:val="32"/>
          <w:szCs w:val="32"/>
        </w:rPr>
      </w:pPr>
      <w:del w:id="192" w:author="韩绍雄" w:date="2019-10-11T16:20:15Z">
        <w:r>
          <w:rPr>
            <w:rFonts w:hint="eastAsia" w:ascii="仿宋_GB2312" w:hAnsi="仿宋_GB2312" w:eastAsia="仿宋_GB2312" w:cs="仿宋_GB2312"/>
            <w:sz w:val="32"/>
            <w:szCs w:val="32"/>
          </w:rPr>
          <w:delText>（一）抽检依据</w:delText>
        </w:r>
      </w:del>
    </w:p>
    <w:p>
      <w:pPr>
        <w:ind w:firstLine="640" w:firstLineChars="200"/>
        <w:rPr>
          <w:del w:id="193" w:author="韩绍雄" w:date="2019-10-11T16:20:15Z"/>
          <w:rFonts w:ascii="黑体" w:hAnsi="黑体" w:eastAsia="黑体" w:cs="黑体"/>
          <w:sz w:val="32"/>
          <w:szCs w:val="32"/>
        </w:rPr>
      </w:pPr>
      <w:del w:id="194" w:author="韩绍雄" w:date="2019-10-11T16:20:15Z">
        <w:r>
          <w:rPr>
            <w:rFonts w:hint="eastAsia" w:ascii="仿宋_GB2312" w:hAnsi="仿宋_GB2312" w:eastAsia="仿宋_GB2312" w:cs="仿宋_GB2312"/>
            <w:sz w:val="32"/>
            <w:szCs w:val="32"/>
          </w:rPr>
          <w:delText>抽检依据是</w:delText>
        </w:r>
      </w:del>
      <w:del w:id="195" w:author="韩绍雄" w:date="2019-10-11T16:20:15Z">
        <w:r>
          <w:rPr>
            <w:rFonts w:hint="eastAsia" w:ascii="黑体" w:hAnsi="黑体" w:eastAsia="黑体" w:cs="黑体"/>
            <w:sz w:val="32"/>
            <w:szCs w:val="32"/>
          </w:rPr>
          <w:delText>符合</w:delText>
        </w:r>
      </w:del>
      <w:del w:id="196" w:author="韩绍雄" w:date="2019-10-11T16:20:15Z">
        <w:r>
          <w:rPr>
            <w:rFonts w:ascii="仿宋_GB2312" w:hAnsi="仿宋_GB2312" w:eastAsia="仿宋_GB2312" w:cs="仿宋_GB2312"/>
            <w:sz w:val="32"/>
            <w:szCs w:val="32"/>
          </w:rPr>
          <w:delText xml:space="preserve">GB </w:delText>
        </w:r>
      </w:del>
      <w:del w:id="197" w:author="韩绍雄" w:date="2019-10-11T16:20:15Z">
        <w:r>
          <w:rPr>
            <w:rFonts w:hint="eastAsia" w:ascii="仿宋_GB2312" w:hAnsi="仿宋_GB2312" w:eastAsia="仿宋_GB2312" w:cs="仿宋_GB2312"/>
            <w:sz w:val="32"/>
            <w:szCs w:val="32"/>
          </w:rPr>
          <w:delText>2762-2017《食品安全国家标准</w:delText>
        </w:r>
      </w:del>
      <w:del w:id="198" w:author="韩绍雄" w:date="2019-10-11T16:20:15Z">
        <w:r>
          <w:rPr>
            <w:rFonts w:ascii="仿宋_GB2312" w:hAnsi="仿宋_GB2312" w:eastAsia="仿宋_GB2312" w:cs="仿宋_GB2312"/>
            <w:sz w:val="32"/>
            <w:szCs w:val="32"/>
          </w:rPr>
          <w:delText xml:space="preserve"> </w:delText>
        </w:r>
      </w:del>
      <w:del w:id="199" w:author="韩绍雄" w:date="2019-10-11T16:20:15Z">
        <w:r>
          <w:rPr>
            <w:rFonts w:hint="eastAsia" w:ascii="仿宋_GB2312" w:hAnsi="仿宋_GB2312" w:eastAsia="仿宋_GB2312" w:cs="仿宋_GB2312"/>
            <w:sz w:val="32"/>
            <w:szCs w:val="32"/>
          </w:rPr>
          <w:delText>食品中污染物限量》，</w:delText>
        </w:r>
      </w:del>
      <w:del w:id="200" w:author="韩绍雄" w:date="2019-10-11T16:20:15Z">
        <w:r>
          <w:rPr>
            <w:rFonts w:ascii="仿宋_GB2312" w:hAnsi="仿宋_GB2312" w:eastAsia="仿宋_GB2312" w:cs="仿宋_GB2312"/>
            <w:sz w:val="32"/>
            <w:szCs w:val="32"/>
          </w:rPr>
          <w:delText xml:space="preserve"> GB </w:delText>
        </w:r>
      </w:del>
      <w:del w:id="201" w:author="韩绍雄" w:date="2019-10-11T16:20:15Z">
        <w:r>
          <w:rPr>
            <w:rFonts w:hint="eastAsia" w:ascii="仿宋_GB2312" w:hAnsi="仿宋_GB2312" w:eastAsia="仿宋_GB2312" w:cs="仿宋_GB2312"/>
            <w:sz w:val="32"/>
            <w:szCs w:val="32"/>
          </w:rPr>
          <w:delText>14963-2011《食品安全国家标准</w:delText>
        </w:r>
      </w:del>
      <w:del w:id="202" w:author="韩绍雄" w:date="2019-10-11T16:20:15Z">
        <w:r>
          <w:rPr>
            <w:rFonts w:ascii="仿宋_GB2312" w:hAnsi="仿宋_GB2312" w:eastAsia="仿宋_GB2312" w:cs="仿宋_GB2312"/>
            <w:sz w:val="32"/>
            <w:szCs w:val="32"/>
          </w:rPr>
          <w:delText xml:space="preserve"> </w:delText>
        </w:r>
      </w:del>
      <w:del w:id="203" w:author="韩绍雄" w:date="2019-10-11T16:20:15Z">
        <w:r>
          <w:rPr>
            <w:rFonts w:hint="eastAsia" w:ascii="仿宋_GB2312" w:hAnsi="仿宋_GB2312" w:eastAsia="仿宋_GB2312" w:cs="仿宋_GB2312"/>
            <w:sz w:val="32"/>
            <w:szCs w:val="32"/>
          </w:rPr>
          <w:delText>蜂蜜》，</w:delText>
        </w:r>
      </w:del>
      <w:del w:id="204" w:author="韩绍雄" w:date="2019-10-11T16:20:15Z">
        <w:r>
          <w:rPr>
            <w:rFonts w:ascii="仿宋_GB2312" w:hAnsi="仿宋_GB2312" w:eastAsia="仿宋_GB2312" w:cs="仿宋_GB2312"/>
            <w:sz w:val="32"/>
            <w:szCs w:val="32"/>
          </w:rPr>
          <w:delText>产品明示标准及质量要求</w:delText>
        </w:r>
      </w:del>
      <w:del w:id="205" w:author="韩绍雄" w:date="2019-10-11T16:20:15Z">
        <w:r>
          <w:rPr>
            <w:rFonts w:hint="eastAsia" w:ascii="仿宋_GB2312" w:hAnsi="仿宋_GB2312" w:eastAsia="仿宋_GB2312" w:cs="仿宋_GB2312"/>
            <w:sz w:val="32"/>
            <w:szCs w:val="32"/>
          </w:rPr>
          <w:delText>、</w:delText>
        </w:r>
      </w:del>
      <w:del w:id="206" w:author="韩绍雄" w:date="2019-10-11T16:20:15Z">
        <w:r>
          <w:rPr>
            <w:rFonts w:ascii="仿宋_GB2312" w:hAnsi="仿宋_GB2312" w:eastAsia="仿宋_GB2312" w:cs="仿宋_GB2312"/>
            <w:sz w:val="32"/>
            <w:szCs w:val="32"/>
          </w:rPr>
          <w:delText xml:space="preserve">GB </w:delText>
        </w:r>
      </w:del>
      <w:del w:id="207" w:author="韩绍雄" w:date="2019-10-11T16:20:15Z">
        <w:r>
          <w:rPr>
            <w:rFonts w:hint="eastAsia" w:ascii="仿宋_GB2312" w:hAnsi="仿宋_GB2312" w:eastAsia="仿宋_GB2312" w:cs="仿宋_GB2312"/>
            <w:sz w:val="32"/>
            <w:szCs w:val="32"/>
          </w:rPr>
          <w:delText>2760-2014《食品安全国家标准</w:delText>
        </w:r>
      </w:del>
      <w:del w:id="208" w:author="韩绍雄" w:date="2019-10-11T16:20:15Z">
        <w:r>
          <w:rPr>
            <w:rFonts w:ascii="仿宋_GB2312" w:hAnsi="仿宋_GB2312" w:eastAsia="仿宋_GB2312" w:cs="仿宋_GB2312"/>
            <w:sz w:val="32"/>
            <w:szCs w:val="32"/>
          </w:rPr>
          <w:delText xml:space="preserve"> </w:delText>
        </w:r>
      </w:del>
      <w:del w:id="209" w:author="韩绍雄" w:date="2019-10-11T16:20:15Z">
        <w:r>
          <w:rPr>
            <w:rFonts w:hint="eastAsia" w:ascii="仿宋_GB2312" w:hAnsi="仿宋_GB2312" w:eastAsia="仿宋_GB2312" w:cs="仿宋_GB2312"/>
            <w:sz w:val="32"/>
            <w:szCs w:val="32"/>
          </w:rPr>
          <w:delText>食品添加剂使用标准》，农业部公告第235号《动物性食品中兽药最高残留限量》</w:delText>
        </w:r>
      </w:del>
      <w:del w:id="210" w:author="韩绍雄" w:date="2019-10-11T16:20:15Z">
        <w:r>
          <w:rPr>
            <w:rFonts w:hint="eastAsia" w:ascii="黑体" w:hAnsi="黑体" w:eastAsia="黑体" w:cs="黑体"/>
            <w:sz w:val="32"/>
            <w:szCs w:val="32"/>
          </w:rPr>
          <w:delText>要求。</w:delText>
        </w:r>
      </w:del>
    </w:p>
    <w:p>
      <w:pPr>
        <w:spacing w:line="560" w:lineRule="exact"/>
        <w:ind w:firstLine="640" w:firstLineChars="200"/>
        <w:rPr>
          <w:del w:id="211" w:author="韩绍雄" w:date="2019-10-11T16:20:15Z"/>
          <w:rFonts w:ascii="仿宋_GB2312" w:hAnsi="仿宋_GB2312" w:eastAsia="仿宋_GB2312" w:cs="仿宋_GB2312"/>
          <w:sz w:val="32"/>
          <w:szCs w:val="32"/>
        </w:rPr>
      </w:pPr>
      <w:del w:id="212" w:author="韩绍雄" w:date="2019-10-11T16:20:15Z">
        <w:r>
          <w:rPr>
            <w:rFonts w:hint="eastAsia" w:ascii="仿宋_GB2312" w:hAnsi="仿宋_GB2312" w:eastAsia="仿宋_GB2312" w:cs="仿宋_GB2312"/>
            <w:sz w:val="32"/>
            <w:szCs w:val="32"/>
          </w:rPr>
          <w:delText>（二）检验项目</w:delText>
        </w:r>
      </w:del>
    </w:p>
    <w:p>
      <w:pPr>
        <w:ind w:firstLine="640" w:firstLineChars="200"/>
        <w:rPr>
          <w:del w:id="213" w:author="韩绍雄" w:date="2019-10-11T16:20:15Z"/>
          <w:rFonts w:ascii="仿宋_GB2312" w:hAnsi="仿宋_GB2312" w:eastAsia="仿宋_GB2312" w:cs="仿宋_GB2312"/>
          <w:sz w:val="32"/>
          <w:szCs w:val="32"/>
        </w:rPr>
      </w:pPr>
      <w:del w:id="214" w:author="韩绍雄" w:date="2019-10-11T16:20:15Z">
        <w:r>
          <w:rPr>
            <w:rFonts w:hint="eastAsia" w:ascii="仿宋_GB2312" w:hAnsi="仿宋_GB2312" w:eastAsia="仿宋_GB2312" w:cs="仿宋_GB2312"/>
            <w:sz w:val="32"/>
            <w:szCs w:val="32"/>
          </w:rPr>
          <w:delText>1、蜂蜜抽检项目包括果糖和葡萄糖、蔗糖、铅（以Pb计）、氯霉素、双甲脒、氟胺氰菊酯、山梨酸及其钾盐（以山梨酸计）、糖精钠（以糖精计）、菌落总数、大肠菌群、霉菌计数、嗜渗酵母计数。</w:delText>
        </w:r>
      </w:del>
    </w:p>
    <w:p>
      <w:pPr>
        <w:ind w:firstLine="640" w:firstLineChars="200"/>
        <w:rPr>
          <w:del w:id="215" w:author="韩绍雄" w:date="2019-10-11T16:20:15Z"/>
          <w:rFonts w:ascii="仿宋_GB2312" w:hAnsi="仿宋_GB2312" w:eastAsia="仿宋_GB2312" w:cs="仿宋_GB2312"/>
          <w:sz w:val="32"/>
          <w:szCs w:val="32"/>
        </w:rPr>
      </w:pPr>
      <w:del w:id="216" w:author="韩绍雄" w:date="2019-10-11T16:20:15Z">
        <w:r>
          <w:rPr>
            <w:rFonts w:hint="eastAsia" w:ascii="仿宋_GB2312" w:hAnsi="仿宋_GB2312" w:eastAsia="仿宋_GB2312" w:cs="仿宋_GB2312"/>
            <w:sz w:val="32"/>
            <w:szCs w:val="32"/>
          </w:rPr>
          <w:delText>2、蜂产品制品抽检项目包括铅（以Pb计）、山梨酸及其钾盐（以山梨酸计）、糖精钠（以糖精计）、苯甲酸及其钠盐（以苯甲酸计）、菌落总数、大肠菌群、霉菌计数、酵母计数。</w:delText>
        </w:r>
      </w:del>
    </w:p>
    <w:p>
      <w:p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del w:id="217" w:author="韩绍雄" w:date="2019-10-11T16:20:21Z">
        <w:r>
          <w:rPr>
            <w:rFonts w:hint="default" w:ascii="黑体" w:hAnsi="黑体" w:eastAsia="黑体" w:cs="黑体"/>
            <w:sz w:val="32"/>
            <w:szCs w:val="32"/>
            <w:lang w:val="en-US"/>
          </w:rPr>
          <w:delText>十</w:delText>
        </w:r>
      </w:del>
      <w:ins w:id="218" w:author="韩绍雄" w:date="2019-10-11T16:20:24Z">
        <w:r>
          <w:rPr>
            <w:rFonts w:hint="eastAsia" w:ascii="黑体" w:hAnsi="黑体" w:eastAsia="黑体" w:cs="黑体"/>
            <w:sz w:val="32"/>
            <w:szCs w:val="32"/>
            <w:lang w:val="en-US" w:eastAsia="zh-CN"/>
          </w:rPr>
          <w:t>三</w:t>
        </w:r>
      </w:ins>
      <w:r>
        <w:rPr>
          <w:rFonts w:hint="eastAsia" w:ascii="黑体" w:hAnsi="黑体" w:eastAsia="黑体" w:cs="黑体"/>
          <w:sz w:val="32"/>
          <w:szCs w:val="32"/>
        </w:rPr>
        <w:t>、糕点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（一）抽检依据</w:t>
      </w:r>
    </w:p>
    <w:p>
      <w:pPr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抽检依据是</w:t>
      </w:r>
      <w:r>
        <w:rPr>
          <w:rFonts w:hint="eastAsia" w:ascii="黑体" w:hAnsi="黑体" w:eastAsia="黑体" w:cs="黑体"/>
          <w:sz w:val="32"/>
          <w:szCs w:val="32"/>
        </w:rPr>
        <w:t>符合</w:t>
      </w:r>
      <w:r>
        <w:rPr>
          <w:rFonts w:ascii="仿宋_GB2312" w:hAnsi="仿宋_GB2312" w:eastAsia="仿宋_GB2312" w:cs="仿宋_GB2312"/>
          <w:sz w:val="32"/>
          <w:szCs w:val="32"/>
        </w:rPr>
        <w:t xml:space="preserve">GB </w:t>
      </w:r>
      <w:r>
        <w:rPr>
          <w:rFonts w:hint="eastAsia" w:ascii="仿宋_GB2312" w:hAnsi="仿宋_GB2312" w:eastAsia="仿宋_GB2312" w:cs="仿宋_GB2312"/>
          <w:sz w:val="32"/>
          <w:szCs w:val="32"/>
        </w:rPr>
        <w:t>7099-2015《食品安全国家标准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糕点、面包》，GB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2762-2017《食品安全国家标准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食品中污染物限量》，GB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2760-2014《食品安全国家标准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食品添加剂使用标准》，食品整治办[2009]5号《食品中可能违法添加的非食用物质名单(第二批)》</w:t>
      </w:r>
      <w:r>
        <w:rPr>
          <w:rFonts w:hint="eastAsia" w:ascii="黑体" w:hAnsi="黑体" w:eastAsia="黑体" w:cs="黑体"/>
          <w:sz w:val="32"/>
          <w:szCs w:val="32"/>
        </w:rPr>
        <w:t>要求。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（二）检验项目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糕点抽检项目包括酸价（以脂肪计）、过氧化值（以脂肪计）、铅（以Pb计）、富马酸二甲酯、苏丹红I-IV、苯甲酸及其钠盐（以苯甲酸计）、山梨酸及其钾盐（以山梨酸计）、糖精钠（以糖精计）、甜蜜素（以环己基氨基磺酸计）、安赛蜜、铝的残留量（干样品，以Al计）、丙酸及其钠盐、钙盐(以丙酸计)、脱氢乙酸及其钠盐(以脱氢乙酸计)、纳他霉素、三氯蔗糖、防腐剂各自用量占其最大使用量的比例之和、菌落总数、大肠菌群、金黄色葡萄球菌、沙门氏菌、霉菌。</w:t>
      </w:r>
    </w:p>
    <w:p>
      <w:pPr>
        <w:spacing w:line="560" w:lineRule="exact"/>
        <w:ind w:firstLine="640" w:firstLineChars="200"/>
        <w:rPr>
          <w:del w:id="219" w:author="韩绍雄" w:date="2019-10-11T16:20:48Z"/>
          <w:rFonts w:ascii="黑体" w:hAnsi="黑体" w:eastAsia="黑体" w:cs="黑体"/>
          <w:sz w:val="32"/>
          <w:szCs w:val="32"/>
        </w:rPr>
      </w:pPr>
      <w:del w:id="220" w:author="韩绍雄" w:date="2019-10-11T16:20:48Z">
        <w:r>
          <w:rPr>
            <w:rFonts w:hint="eastAsia" w:ascii="黑体" w:hAnsi="黑体" w:eastAsia="黑体" w:cs="黑体"/>
            <w:sz w:val="32"/>
            <w:szCs w:val="32"/>
          </w:rPr>
          <w:delText>十一、罐头</w:delText>
        </w:r>
      </w:del>
    </w:p>
    <w:p>
      <w:pPr>
        <w:spacing w:line="560" w:lineRule="exact"/>
        <w:ind w:firstLine="640" w:firstLineChars="200"/>
        <w:rPr>
          <w:del w:id="221" w:author="韩绍雄" w:date="2019-10-11T16:20:48Z"/>
          <w:rFonts w:ascii="仿宋_GB2312" w:hAnsi="仿宋_GB2312" w:eastAsia="仿宋_GB2312" w:cs="仿宋_GB2312"/>
          <w:sz w:val="32"/>
          <w:szCs w:val="32"/>
        </w:rPr>
      </w:pPr>
      <w:del w:id="222" w:author="韩绍雄" w:date="2019-10-11T16:20:48Z">
        <w:r>
          <w:rPr>
            <w:rFonts w:hint="eastAsia" w:ascii="仿宋_GB2312" w:hAnsi="仿宋_GB2312" w:eastAsia="仿宋_GB2312" w:cs="仿宋_GB2312"/>
            <w:sz w:val="32"/>
            <w:szCs w:val="32"/>
          </w:rPr>
          <w:delText>（一）抽检依据</w:delText>
        </w:r>
      </w:del>
    </w:p>
    <w:p>
      <w:pPr>
        <w:ind w:firstLine="640" w:firstLineChars="200"/>
        <w:rPr>
          <w:del w:id="223" w:author="韩绍雄" w:date="2019-10-11T16:20:48Z"/>
          <w:rFonts w:ascii="黑体" w:hAnsi="黑体" w:eastAsia="黑体" w:cs="黑体"/>
          <w:sz w:val="32"/>
          <w:szCs w:val="32"/>
        </w:rPr>
      </w:pPr>
      <w:del w:id="224" w:author="韩绍雄" w:date="2019-10-11T16:20:48Z">
        <w:r>
          <w:rPr>
            <w:rFonts w:hint="eastAsia" w:ascii="仿宋_GB2312" w:hAnsi="仿宋_GB2312" w:eastAsia="仿宋_GB2312" w:cs="仿宋_GB2312"/>
            <w:sz w:val="32"/>
            <w:szCs w:val="32"/>
          </w:rPr>
          <w:delText>抽检依据是</w:delText>
        </w:r>
      </w:del>
      <w:del w:id="225" w:author="韩绍雄" w:date="2019-10-11T16:20:48Z">
        <w:r>
          <w:rPr>
            <w:rFonts w:hint="eastAsia" w:ascii="黑体" w:hAnsi="黑体" w:eastAsia="黑体" w:cs="黑体"/>
            <w:sz w:val="32"/>
            <w:szCs w:val="32"/>
          </w:rPr>
          <w:delText>符合</w:delText>
        </w:r>
      </w:del>
      <w:del w:id="226" w:author="韩绍雄" w:date="2019-10-11T16:20:48Z">
        <w:r>
          <w:rPr>
            <w:rFonts w:ascii="仿宋_GB2312" w:hAnsi="仿宋_GB2312" w:eastAsia="仿宋_GB2312" w:cs="仿宋_GB2312"/>
            <w:sz w:val="32"/>
            <w:szCs w:val="32"/>
          </w:rPr>
          <w:delText xml:space="preserve">GB </w:delText>
        </w:r>
      </w:del>
      <w:del w:id="227" w:author="韩绍雄" w:date="2019-10-11T16:20:48Z">
        <w:r>
          <w:rPr>
            <w:rFonts w:hint="eastAsia" w:ascii="仿宋_GB2312" w:hAnsi="仿宋_GB2312" w:eastAsia="仿宋_GB2312" w:cs="仿宋_GB2312"/>
            <w:sz w:val="32"/>
            <w:szCs w:val="32"/>
          </w:rPr>
          <w:delText>2762-2017《食品安全国家标准</w:delText>
        </w:r>
      </w:del>
      <w:del w:id="228" w:author="韩绍雄" w:date="2019-10-11T16:20:48Z">
        <w:r>
          <w:rPr>
            <w:rFonts w:ascii="仿宋_GB2312" w:hAnsi="仿宋_GB2312" w:eastAsia="仿宋_GB2312" w:cs="仿宋_GB2312"/>
            <w:sz w:val="32"/>
            <w:szCs w:val="32"/>
          </w:rPr>
          <w:delText xml:space="preserve"> </w:delText>
        </w:r>
      </w:del>
      <w:del w:id="229" w:author="韩绍雄" w:date="2019-10-11T16:20:48Z">
        <w:r>
          <w:rPr>
            <w:rFonts w:hint="eastAsia" w:ascii="仿宋_GB2312" w:hAnsi="仿宋_GB2312" w:eastAsia="仿宋_GB2312" w:cs="仿宋_GB2312"/>
            <w:sz w:val="32"/>
            <w:szCs w:val="32"/>
          </w:rPr>
          <w:delText>食品中污染物限量》，GB</w:delText>
        </w:r>
      </w:del>
      <w:del w:id="230" w:author="韩绍雄" w:date="2019-10-11T16:20:48Z">
        <w:r>
          <w:rPr>
            <w:rFonts w:ascii="仿宋_GB2312" w:hAnsi="仿宋_GB2312" w:eastAsia="仿宋_GB2312" w:cs="仿宋_GB2312"/>
            <w:sz w:val="32"/>
            <w:szCs w:val="32"/>
          </w:rPr>
          <w:delText xml:space="preserve"> </w:delText>
        </w:r>
      </w:del>
      <w:del w:id="231" w:author="韩绍雄" w:date="2019-10-11T16:20:48Z">
        <w:r>
          <w:rPr>
            <w:rFonts w:hint="eastAsia" w:ascii="仿宋_GB2312" w:hAnsi="仿宋_GB2312" w:eastAsia="仿宋_GB2312" w:cs="仿宋_GB2312"/>
            <w:sz w:val="32"/>
            <w:szCs w:val="32"/>
          </w:rPr>
          <w:delText>2761-2011《食品安全国家标准</w:delText>
        </w:r>
      </w:del>
      <w:del w:id="232" w:author="韩绍雄" w:date="2019-10-11T16:20:48Z">
        <w:r>
          <w:rPr>
            <w:rFonts w:ascii="仿宋_GB2312" w:hAnsi="仿宋_GB2312" w:eastAsia="仿宋_GB2312" w:cs="仿宋_GB2312"/>
            <w:sz w:val="32"/>
            <w:szCs w:val="32"/>
          </w:rPr>
          <w:delText xml:space="preserve"> </w:delText>
        </w:r>
      </w:del>
      <w:del w:id="233" w:author="韩绍雄" w:date="2019-10-11T16:20:48Z">
        <w:r>
          <w:rPr>
            <w:rFonts w:hint="eastAsia" w:ascii="仿宋_GB2312" w:hAnsi="仿宋_GB2312" w:eastAsia="仿宋_GB2312" w:cs="仿宋_GB2312"/>
            <w:sz w:val="32"/>
            <w:szCs w:val="32"/>
          </w:rPr>
          <w:delText>食品中真菌毒素限量》，GB</w:delText>
        </w:r>
      </w:del>
      <w:del w:id="234" w:author="韩绍雄" w:date="2019-10-11T16:20:48Z">
        <w:r>
          <w:rPr>
            <w:rFonts w:ascii="仿宋_GB2312" w:hAnsi="仿宋_GB2312" w:eastAsia="仿宋_GB2312" w:cs="仿宋_GB2312"/>
            <w:sz w:val="32"/>
            <w:szCs w:val="32"/>
          </w:rPr>
          <w:delText xml:space="preserve"> </w:delText>
        </w:r>
      </w:del>
      <w:del w:id="235" w:author="韩绍雄" w:date="2019-10-11T16:20:48Z">
        <w:r>
          <w:rPr>
            <w:rFonts w:hint="eastAsia" w:ascii="仿宋_GB2312" w:hAnsi="仿宋_GB2312" w:eastAsia="仿宋_GB2312" w:cs="仿宋_GB2312"/>
            <w:sz w:val="32"/>
            <w:szCs w:val="32"/>
          </w:rPr>
          <w:delText>2760-2014《食品安全国家标准</w:delText>
        </w:r>
      </w:del>
      <w:del w:id="236" w:author="韩绍雄" w:date="2019-10-11T16:20:48Z">
        <w:r>
          <w:rPr>
            <w:rFonts w:ascii="仿宋_GB2312" w:hAnsi="仿宋_GB2312" w:eastAsia="仿宋_GB2312" w:cs="仿宋_GB2312"/>
            <w:sz w:val="32"/>
            <w:szCs w:val="32"/>
          </w:rPr>
          <w:delText xml:space="preserve"> </w:delText>
        </w:r>
      </w:del>
      <w:del w:id="237" w:author="韩绍雄" w:date="2019-10-11T16:20:48Z">
        <w:r>
          <w:rPr>
            <w:rFonts w:hint="eastAsia" w:ascii="仿宋_GB2312" w:hAnsi="仿宋_GB2312" w:eastAsia="仿宋_GB2312" w:cs="仿宋_GB2312"/>
            <w:sz w:val="32"/>
            <w:szCs w:val="32"/>
          </w:rPr>
          <w:delText>食品添加剂使用标准》，GB</w:delText>
        </w:r>
      </w:del>
      <w:del w:id="238" w:author="韩绍雄" w:date="2019-10-11T16:20:48Z">
        <w:r>
          <w:rPr>
            <w:rFonts w:ascii="仿宋_GB2312" w:hAnsi="仿宋_GB2312" w:eastAsia="仿宋_GB2312" w:cs="仿宋_GB2312"/>
            <w:sz w:val="32"/>
            <w:szCs w:val="32"/>
          </w:rPr>
          <w:delText xml:space="preserve"> </w:delText>
        </w:r>
      </w:del>
      <w:del w:id="239" w:author="韩绍雄" w:date="2019-10-11T16:20:48Z">
        <w:r>
          <w:rPr>
            <w:rFonts w:hint="eastAsia" w:ascii="仿宋_GB2312" w:hAnsi="仿宋_GB2312" w:eastAsia="仿宋_GB2312" w:cs="仿宋_GB2312"/>
            <w:sz w:val="32"/>
            <w:szCs w:val="32"/>
          </w:rPr>
          <w:delText>2760-2011《食品安全国家标准</w:delText>
        </w:r>
      </w:del>
      <w:del w:id="240" w:author="韩绍雄" w:date="2019-10-11T16:20:48Z">
        <w:r>
          <w:rPr>
            <w:rFonts w:ascii="仿宋_GB2312" w:hAnsi="仿宋_GB2312" w:eastAsia="仿宋_GB2312" w:cs="仿宋_GB2312"/>
            <w:sz w:val="32"/>
            <w:szCs w:val="32"/>
          </w:rPr>
          <w:delText xml:space="preserve"> </w:delText>
        </w:r>
      </w:del>
      <w:del w:id="241" w:author="韩绍雄" w:date="2019-10-11T16:20:48Z">
        <w:r>
          <w:rPr>
            <w:rFonts w:hint="eastAsia" w:ascii="仿宋_GB2312" w:hAnsi="仿宋_GB2312" w:eastAsia="仿宋_GB2312" w:cs="仿宋_GB2312"/>
            <w:sz w:val="32"/>
            <w:szCs w:val="32"/>
          </w:rPr>
          <w:delText>食品添加剂使用标准》，</w:delText>
        </w:r>
      </w:del>
      <w:del w:id="242" w:author="韩绍雄" w:date="2019-10-11T16:20:48Z">
        <w:r>
          <w:rPr>
            <w:rFonts w:ascii="仿宋_GB2312" w:hAnsi="仿宋_GB2312" w:eastAsia="仿宋_GB2312" w:cs="仿宋_GB2312"/>
            <w:sz w:val="32"/>
            <w:szCs w:val="32"/>
          </w:rPr>
          <w:delText>产品明示标准及质量要求</w:delText>
        </w:r>
      </w:del>
      <w:del w:id="243" w:author="韩绍雄" w:date="2019-10-11T16:20:48Z">
        <w:r>
          <w:rPr>
            <w:rFonts w:hint="eastAsia" w:ascii="仿宋_GB2312" w:hAnsi="仿宋_GB2312" w:eastAsia="仿宋_GB2312" w:cs="仿宋_GB2312"/>
            <w:sz w:val="32"/>
            <w:szCs w:val="32"/>
          </w:rPr>
          <w:delText>，</w:delText>
        </w:r>
      </w:del>
      <w:del w:id="244" w:author="韩绍雄" w:date="2019-10-11T16:20:48Z">
        <w:r>
          <w:rPr>
            <w:rFonts w:ascii="仿宋_GB2312" w:hAnsi="仿宋_GB2312" w:eastAsia="仿宋_GB2312" w:cs="仿宋_GB2312"/>
            <w:sz w:val="32"/>
            <w:szCs w:val="32"/>
          </w:rPr>
          <w:delText xml:space="preserve">GB </w:delText>
        </w:r>
      </w:del>
      <w:del w:id="245" w:author="韩绍雄" w:date="2019-10-11T16:20:48Z">
        <w:r>
          <w:rPr>
            <w:rFonts w:hint="eastAsia" w:ascii="仿宋_GB2312" w:hAnsi="仿宋_GB2312" w:eastAsia="仿宋_GB2312" w:cs="仿宋_GB2312"/>
            <w:sz w:val="32"/>
            <w:szCs w:val="32"/>
          </w:rPr>
          <w:delText>11671-2003《果、蔬罐头卫生标准》、</w:delText>
        </w:r>
      </w:del>
      <w:del w:id="246" w:author="韩绍雄" w:date="2019-10-11T16:20:48Z">
        <w:r>
          <w:rPr>
            <w:rFonts w:ascii="仿宋_GB2312" w:hAnsi="仿宋_GB2312" w:eastAsia="仿宋_GB2312" w:cs="仿宋_GB2312"/>
            <w:sz w:val="32"/>
            <w:szCs w:val="32"/>
          </w:rPr>
          <w:delText xml:space="preserve">GB </w:delText>
        </w:r>
      </w:del>
      <w:del w:id="247" w:author="韩绍雄" w:date="2019-10-11T16:20:48Z">
        <w:r>
          <w:rPr>
            <w:rFonts w:hint="eastAsia" w:ascii="仿宋_GB2312" w:hAnsi="仿宋_GB2312" w:eastAsia="仿宋_GB2312" w:cs="仿宋_GB2312"/>
            <w:sz w:val="32"/>
            <w:szCs w:val="32"/>
          </w:rPr>
          <w:delText>7098-2015《食品安全国家标准</w:delText>
        </w:r>
      </w:del>
      <w:del w:id="248" w:author="韩绍雄" w:date="2019-10-11T16:20:48Z">
        <w:r>
          <w:rPr>
            <w:rFonts w:ascii="仿宋_GB2312" w:hAnsi="仿宋_GB2312" w:eastAsia="仿宋_GB2312" w:cs="仿宋_GB2312"/>
            <w:sz w:val="32"/>
            <w:szCs w:val="32"/>
          </w:rPr>
          <w:delText xml:space="preserve"> </w:delText>
        </w:r>
      </w:del>
      <w:del w:id="249" w:author="韩绍雄" w:date="2019-10-11T16:20:48Z">
        <w:r>
          <w:rPr>
            <w:rFonts w:hint="eastAsia" w:ascii="仿宋_GB2312" w:hAnsi="仿宋_GB2312" w:eastAsia="仿宋_GB2312" w:cs="仿宋_GB2312"/>
            <w:sz w:val="32"/>
            <w:szCs w:val="32"/>
          </w:rPr>
          <w:delText>罐头食品》</w:delText>
        </w:r>
      </w:del>
      <w:del w:id="250" w:author="韩绍雄" w:date="2019-10-11T16:20:48Z">
        <w:r>
          <w:rPr>
            <w:rFonts w:hint="eastAsia" w:ascii="黑体" w:hAnsi="黑体" w:eastAsia="黑体" w:cs="黑体"/>
            <w:sz w:val="32"/>
            <w:szCs w:val="32"/>
          </w:rPr>
          <w:delText>要求。</w:delText>
        </w:r>
      </w:del>
    </w:p>
    <w:p>
      <w:pPr>
        <w:spacing w:line="560" w:lineRule="exact"/>
        <w:ind w:firstLine="640" w:firstLineChars="200"/>
        <w:rPr>
          <w:del w:id="251" w:author="韩绍雄" w:date="2019-10-11T16:20:48Z"/>
          <w:rFonts w:ascii="仿宋_GB2312" w:hAnsi="仿宋_GB2312" w:eastAsia="仿宋_GB2312" w:cs="仿宋_GB2312"/>
          <w:sz w:val="32"/>
          <w:szCs w:val="32"/>
        </w:rPr>
      </w:pPr>
      <w:del w:id="252" w:author="韩绍雄" w:date="2019-10-11T16:20:48Z">
        <w:r>
          <w:rPr>
            <w:rFonts w:hint="eastAsia" w:ascii="仿宋_GB2312" w:hAnsi="仿宋_GB2312" w:eastAsia="仿宋_GB2312" w:cs="仿宋_GB2312"/>
            <w:sz w:val="32"/>
            <w:szCs w:val="32"/>
          </w:rPr>
          <w:delText>（二）检验项目</w:delText>
        </w:r>
      </w:del>
    </w:p>
    <w:p>
      <w:pPr>
        <w:ind w:firstLine="640" w:firstLineChars="200"/>
        <w:rPr>
          <w:del w:id="253" w:author="韩绍雄" w:date="2019-10-11T16:20:48Z"/>
          <w:rFonts w:ascii="仿宋_GB2312" w:hAnsi="仿宋_GB2312" w:eastAsia="仿宋_GB2312" w:cs="仿宋_GB2312"/>
          <w:sz w:val="32"/>
          <w:szCs w:val="32"/>
        </w:rPr>
      </w:pPr>
      <w:del w:id="254" w:author="韩绍雄" w:date="2019-10-11T16:20:48Z">
        <w:r>
          <w:rPr>
            <w:rFonts w:hint="eastAsia" w:ascii="仿宋_GB2312" w:hAnsi="仿宋_GB2312" w:eastAsia="仿宋_GB2312" w:cs="仿宋_GB2312"/>
            <w:sz w:val="32"/>
            <w:szCs w:val="32"/>
          </w:rPr>
          <w:delText>1、畜禽肉类罐头抽检项目包括总砷（以As计）、铅（以Pb计）、镉（以Cd计）、铬（以Cr计）、脱氢乙酸及其钠盐（以脱氢乙酸计）、苯甲酸及其钠盐（以苯甲酸计）、山梨酸及其钾盐（以山梨酸计）、亚硝酸盐（以亚硝酸钠计）、防腐剂混合使用时各自用量占其最大使用量的比例之和、糖精钠（以糖精计）、商业无菌。</w:delText>
        </w:r>
      </w:del>
    </w:p>
    <w:p>
      <w:pPr>
        <w:ind w:firstLine="640" w:firstLineChars="200"/>
        <w:rPr>
          <w:del w:id="255" w:author="韩绍雄" w:date="2019-10-11T16:20:48Z"/>
          <w:rFonts w:ascii="仿宋_GB2312" w:hAnsi="仿宋_GB2312" w:eastAsia="仿宋_GB2312" w:cs="仿宋_GB2312"/>
          <w:sz w:val="32"/>
          <w:szCs w:val="32"/>
        </w:rPr>
      </w:pPr>
      <w:del w:id="256" w:author="韩绍雄" w:date="2019-10-11T16:20:48Z">
        <w:r>
          <w:rPr>
            <w:rFonts w:hint="eastAsia" w:ascii="仿宋_GB2312" w:hAnsi="仿宋_GB2312" w:eastAsia="仿宋_GB2312" w:cs="仿宋_GB2312"/>
            <w:sz w:val="32"/>
            <w:szCs w:val="32"/>
          </w:rPr>
          <w:delText>2、水产动物类罐头抽检项目包括组胺、无机砷（以As计）、铅（以Pb计）、镉（以Cd计）、甲基汞（以Hg计）、铬（以Cr计）、脱氢乙酸及其钠盐（以脱氢乙酸计）、苯甲酸及其钠盐（以苯甲酸计）、山梨酸及其钾盐（以山梨酸计）、糖精钠（以糖精计）、乙二胺四乙酸二钠、商业无菌。</w:delText>
        </w:r>
      </w:del>
    </w:p>
    <w:p>
      <w:pPr>
        <w:ind w:firstLine="640" w:firstLineChars="200"/>
        <w:rPr>
          <w:del w:id="257" w:author="韩绍雄" w:date="2019-10-11T16:20:48Z"/>
          <w:rFonts w:ascii="仿宋_GB2312" w:hAnsi="仿宋_GB2312" w:eastAsia="仿宋_GB2312" w:cs="仿宋_GB2312"/>
          <w:sz w:val="32"/>
          <w:szCs w:val="32"/>
        </w:rPr>
      </w:pPr>
      <w:del w:id="258" w:author="韩绍雄" w:date="2019-10-11T16:20:48Z">
        <w:r>
          <w:rPr>
            <w:rFonts w:hint="eastAsia" w:ascii="仿宋_GB2312" w:hAnsi="仿宋_GB2312" w:eastAsia="仿宋_GB2312" w:cs="仿宋_GB2312"/>
            <w:sz w:val="32"/>
            <w:szCs w:val="32"/>
          </w:rPr>
          <w:delText>3、水果类罐头抽检项目包括铅（以Pb计）、展青霉素、二氧化硫残留量、合成着色剂（柠檬黄、日落黄、苋菜红、胭脂红、赤藓红、诱惑红、亮蓝、靛蓝）、脱氢乙酸及其钠盐（以脱氢乙酸计）、苯甲酸及其钠盐（以苯甲酸计）、山梨酸及其钾盐（以山梨酸计）、糖精钠（以糖精计）、甜蜜素（以环己基氨基磺酸计）、三氯蔗糖、阿斯巴甜、商业无菌。</w:delText>
        </w:r>
      </w:del>
    </w:p>
    <w:p>
      <w:pPr>
        <w:ind w:firstLine="640" w:firstLineChars="200"/>
        <w:rPr>
          <w:del w:id="259" w:author="韩绍雄" w:date="2019-10-11T16:20:48Z"/>
          <w:rFonts w:ascii="仿宋_GB2312" w:hAnsi="仿宋_GB2312" w:eastAsia="仿宋_GB2312" w:cs="仿宋_GB2312"/>
          <w:sz w:val="32"/>
          <w:szCs w:val="32"/>
        </w:rPr>
      </w:pPr>
      <w:del w:id="260" w:author="韩绍雄" w:date="2019-10-11T16:20:48Z">
        <w:r>
          <w:rPr>
            <w:rFonts w:hint="eastAsia" w:ascii="仿宋_GB2312" w:hAnsi="仿宋_GB2312" w:eastAsia="仿宋_GB2312" w:cs="仿宋_GB2312"/>
            <w:sz w:val="32"/>
            <w:szCs w:val="32"/>
          </w:rPr>
          <w:delText>4、其他罐头抽检项目包括铅（以Pb计）、黄曲霉毒素B</w:delText>
        </w:r>
      </w:del>
      <w:del w:id="261" w:author="韩绍雄" w:date="2019-10-11T16:20:48Z">
        <w:r>
          <w:rPr>
            <w:rFonts w:ascii="仿宋_GB2312" w:hAnsi="仿宋_GB2312" w:eastAsia="仿宋_GB2312" w:cs="仿宋_GB2312"/>
            <w:sz w:val="32"/>
            <w:szCs w:val="32"/>
            <w:vertAlign w:val="subscript"/>
          </w:rPr>
          <w:delText>1</w:delText>
        </w:r>
      </w:del>
      <w:del w:id="262" w:author="韩绍雄" w:date="2019-10-11T16:20:48Z">
        <w:r>
          <w:rPr>
            <w:rFonts w:hint="eastAsia" w:ascii="仿宋_GB2312" w:hAnsi="仿宋_GB2312" w:eastAsia="仿宋_GB2312" w:cs="仿宋_GB2312"/>
            <w:sz w:val="32"/>
            <w:szCs w:val="32"/>
          </w:rPr>
          <w:delText>、二氧化硫残留量、脱氢乙酸及其钠盐（以脱氢乙酸计）、苯甲酸及其钠盐（以苯甲酸计）、山梨酸及其钾盐（以山梨酸计）、糖精钠（以糖精计）、三氯蔗糖、阿斯巴甜、乙二胺四乙酸二钠、商业无菌。</w:delText>
        </w:r>
      </w:del>
    </w:p>
    <w:p>
      <w:pPr>
        <w:spacing w:line="560" w:lineRule="exact"/>
        <w:ind w:firstLine="640" w:firstLineChars="200"/>
        <w:rPr>
          <w:del w:id="263" w:author="韩绍雄" w:date="2019-10-11T16:20:48Z"/>
          <w:rFonts w:ascii="黑体" w:hAnsi="黑体" w:eastAsia="黑体" w:cs="黑体"/>
          <w:sz w:val="32"/>
          <w:szCs w:val="32"/>
        </w:rPr>
      </w:pPr>
      <w:del w:id="264" w:author="韩绍雄" w:date="2019-10-11T16:20:48Z">
        <w:r>
          <w:rPr>
            <w:rFonts w:hint="eastAsia" w:ascii="黑体" w:hAnsi="黑体" w:eastAsia="黑体" w:cs="黑体"/>
            <w:sz w:val="32"/>
            <w:szCs w:val="32"/>
          </w:rPr>
          <w:delText>十二、酒类</w:delText>
        </w:r>
      </w:del>
    </w:p>
    <w:p>
      <w:pPr>
        <w:spacing w:line="560" w:lineRule="exact"/>
        <w:ind w:firstLine="640" w:firstLineChars="200"/>
        <w:rPr>
          <w:del w:id="265" w:author="韩绍雄" w:date="2019-10-11T16:20:48Z"/>
          <w:rFonts w:ascii="仿宋_GB2312" w:hAnsi="仿宋_GB2312" w:eastAsia="仿宋_GB2312" w:cs="仿宋_GB2312"/>
          <w:sz w:val="32"/>
          <w:szCs w:val="32"/>
        </w:rPr>
      </w:pPr>
      <w:del w:id="266" w:author="韩绍雄" w:date="2019-10-11T16:20:48Z">
        <w:r>
          <w:rPr>
            <w:rFonts w:hint="eastAsia" w:ascii="仿宋_GB2312" w:hAnsi="仿宋_GB2312" w:eastAsia="仿宋_GB2312" w:cs="仿宋_GB2312"/>
            <w:sz w:val="32"/>
            <w:szCs w:val="32"/>
          </w:rPr>
          <w:delText>（一）抽检依据</w:delText>
        </w:r>
      </w:del>
    </w:p>
    <w:p>
      <w:pPr>
        <w:ind w:firstLine="640" w:firstLineChars="200"/>
        <w:rPr>
          <w:del w:id="267" w:author="韩绍雄" w:date="2019-10-11T16:20:48Z"/>
          <w:rFonts w:ascii="黑体" w:hAnsi="黑体" w:eastAsia="黑体" w:cs="黑体"/>
          <w:sz w:val="32"/>
          <w:szCs w:val="32"/>
        </w:rPr>
      </w:pPr>
      <w:del w:id="268" w:author="韩绍雄" w:date="2019-10-11T16:20:48Z">
        <w:r>
          <w:rPr>
            <w:rFonts w:hint="eastAsia" w:ascii="仿宋_GB2312" w:hAnsi="仿宋_GB2312" w:eastAsia="仿宋_GB2312" w:cs="仿宋_GB2312"/>
            <w:sz w:val="32"/>
            <w:szCs w:val="32"/>
          </w:rPr>
          <w:delText>抽检依据是</w:delText>
        </w:r>
      </w:del>
      <w:del w:id="269" w:author="韩绍雄" w:date="2019-10-11T16:20:48Z">
        <w:r>
          <w:rPr>
            <w:rFonts w:hint="eastAsia" w:ascii="黑体" w:hAnsi="黑体" w:eastAsia="黑体" w:cs="黑体"/>
            <w:sz w:val="32"/>
            <w:szCs w:val="32"/>
          </w:rPr>
          <w:delText>符合</w:delText>
        </w:r>
      </w:del>
      <w:del w:id="270" w:author="韩绍雄" w:date="2019-10-11T16:20:48Z">
        <w:r>
          <w:rPr>
            <w:rFonts w:hint="eastAsia" w:ascii="仿宋_GB2312" w:hAnsi="仿宋_GB2312" w:eastAsia="仿宋_GB2312" w:cs="仿宋_GB2312"/>
            <w:sz w:val="32"/>
            <w:szCs w:val="32"/>
          </w:rPr>
          <w:delText>产品明示标准及质量要求，GB 2762-2017《食品安全国家标准 食品中污染物限量》，GB 2757-2012《食品安全国家标准</w:delText>
        </w:r>
      </w:del>
      <w:del w:id="271" w:author="韩绍雄" w:date="2019-10-11T16:20:48Z">
        <w:r>
          <w:rPr>
            <w:rFonts w:ascii="仿宋_GB2312" w:hAnsi="仿宋_GB2312" w:eastAsia="仿宋_GB2312" w:cs="仿宋_GB2312"/>
            <w:sz w:val="32"/>
            <w:szCs w:val="32"/>
          </w:rPr>
          <w:delText xml:space="preserve"> </w:delText>
        </w:r>
      </w:del>
      <w:del w:id="272" w:author="韩绍雄" w:date="2019-10-11T16:20:48Z">
        <w:r>
          <w:rPr>
            <w:rFonts w:hint="eastAsia" w:ascii="仿宋_GB2312" w:hAnsi="仿宋_GB2312" w:eastAsia="仿宋_GB2312" w:cs="仿宋_GB2312"/>
            <w:sz w:val="32"/>
            <w:szCs w:val="32"/>
          </w:rPr>
          <w:delText>蒸馏酒及其配制酒》，GB</w:delText>
        </w:r>
      </w:del>
      <w:del w:id="273" w:author="韩绍雄" w:date="2019-10-11T16:20:48Z">
        <w:r>
          <w:rPr>
            <w:rFonts w:ascii="仿宋_GB2312" w:hAnsi="仿宋_GB2312" w:eastAsia="仿宋_GB2312" w:cs="仿宋_GB2312"/>
            <w:sz w:val="32"/>
            <w:szCs w:val="32"/>
          </w:rPr>
          <w:delText xml:space="preserve"> </w:delText>
        </w:r>
      </w:del>
      <w:del w:id="274" w:author="韩绍雄" w:date="2019-10-11T16:20:48Z">
        <w:r>
          <w:rPr>
            <w:rFonts w:hint="eastAsia" w:ascii="仿宋_GB2312" w:hAnsi="仿宋_GB2312" w:eastAsia="仿宋_GB2312" w:cs="仿宋_GB2312"/>
            <w:sz w:val="32"/>
            <w:szCs w:val="32"/>
          </w:rPr>
          <w:delText>2760-2014《食品安全国家标准</w:delText>
        </w:r>
      </w:del>
      <w:del w:id="275" w:author="韩绍雄" w:date="2019-10-11T16:20:48Z">
        <w:r>
          <w:rPr>
            <w:rFonts w:ascii="仿宋_GB2312" w:hAnsi="仿宋_GB2312" w:eastAsia="仿宋_GB2312" w:cs="仿宋_GB2312"/>
            <w:sz w:val="32"/>
            <w:szCs w:val="32"/>
          </w:rPr>
          <w:delText xml:space="preserve"> </w:delText>
        </w:r>
      </w:del>
      <w:del w:id="276" w:author="韩绍雄" w:date="2019-10-11T16:20:48Z">
        <w:r>
          <w:rPr>
            <w:rFonts w:hint="eastAsia" w:ascii="仿宋_GB2312" w:hAnsi="仿宋_GB2312" w:eastAsia="仿宋_GB2312" w:cs="仿宋_GB2312"/>
            <w:sz w:val="32"/>
            <w:szCs w:val="32"/>
          </w:rPr>
          <w:delText>食品添加剂使用标准》</w:delText>
        </w:r>
      </w:del>
      <w:del w:id="277" w:author="韩绍雄" w:date="2019-10-11T16:20:48Z">
        <w:r>
          <w:rPr>
            <w:rFonts w:hint="eastAsia" w:ascii="黑体" w:hAnsi="黑体" w:eastAsia="黑体" w:cs="黑体"/>
            <w:sz w:val="32"/>
            <w:szCs w:val="32"/>
          </w:rPr>
          <w:delText>要求。</w:delText>
        </w:r>
      </w:del>
    </w:p>
    <w:p>
      <w:pPr>
        <w:spacing w:line="560" w:lineRule="exact"/>
        <w:ind w:firstLine="640" w:firstLineChars="200"/>
        <w:rPr>
          <w:del w:id="278" w:author="韩绍雄" w:date="2019-10-11T16:20:48Z"/>
          <w:rFonts w:ascii="仿宋_GB2312" w:hAnsi="仿宋_GB2312" w:eastAsia="仿宋_GB2312" w:cs="仿宋_GB2312"/>
          <w:sz w:val="32"/>
          <w:szCs w:val="32"/>
        </w:rPr>
      </w:pPr>
      <w:del w:id="279" w:author="韩绍雄" w:date="2019-10-11T16:20:48Z">
        <w:r>
          <w:rPr>
            <w:rFonts w:hint="eastAsia" w:ascii="仿宋_GB2312" w:hAnsi="仿宋_GB2312" w:eastAsia="仿宋_GB2312" w:cs="仿宋_GB2312"/>
            <w:sz w:val="32"/>
            <w:szCs w:val="32"/>
          </w:rPr>
          <w:delText>（二）检验项目</w:delText>
        </w:r>
      </w:del>
    </w:p>
    <w:p>
      <w:pPr>
        <w:ind w:firstLine="640" w:firstLineChars="200"/>
        <w:rPr>
          <w:del w:id="280" w:author="韩绍雄" w:date="2019-10-11T16:20:48Z"/>
          <w:rFonts w:ascii="仿宋_GB2312" w:hAnsi="仿宋_GB2312" w:eastAsia="仿宋_GB2312" w:cs="仿宋_GB2312"/>
          <w:sz w:val="32"/>
          <w:szCs w:val="32"/>
        </w:rPr>
      </w:pPr>
      <w:del w:id="281" w:author="韩绍雄" w:date="2019-10-11T16:20:48Z">
        <w:r>
          <w:rPr>
            <w:rFonts w:hint="eastAsia" w:ascii="仿宋_GB2312" w:hAnsi="仿宋_GB2312" w:eastAsia="仿宋_GB2312" w:cs="仿宋_GB2312"/>
            <w:sz w:val="32"/>
            <w:szCs w:val="32"/>
          </w:rPr>
          <w:delText>1、白酒、白酒(液态)、白酒(原酒)抽检项目包括酒精度、铅(以Pb计)、甲醇、氰化物(以HCN计)、糖精钠(以糖精计)、甜蜜素(以环己基氨基磺酸计)、三氯蔗糖。</w:delText>
        </w:r>
      </w:del>
    </w:p>
    <w:p>
      <w:pPr>
        <w:ind w:firstLine="640" w:firstLineChars="200"/>
        <w:rPr>
          <w:del w:id="282" w:author="韩绍雄" w:date="2019-10-11T16:20:48Z"/>
          <w:rFonts w:ascii="仿宋_GB2312" w:hAnsi="仿宋_GB2312" w:eastAsia="仿宋_GB2312" w:cs="仿宋_GB2312"/>
          <w:sz w:val="32"/>
          <w:szCs w:val="32"/>
        </w:rPr>
      </w:pPr>
      <w:del w:id="283" w:author="韩绍雄" w:date="2019-10-11T16:20:48Z">
        <w:r>
          <w:rPr>
            <w:rFonts w:hint="eastAsia" w:ascii="仿宋_GB2312" w:hAnsi="仿宋_GB2312" w:eastAsia="仿宋_GB2312" w:cs="仿宋_GB2312"/>
            <w:sz w:val="32"/>
            <w:szCs w:val="32"/>
          </w:rPr>
          <w:delText>2、果酒抽检项目包括酒精度、铅(以Pb计)、展青霉素、苯甲酸及其钠盐(以苯甲酸计)、山梨酸及其钾盐(以山梨酸计)、脱氢乙酸及其钠盐(以脱氢乙酸计)、纳他霉素、二氧化硫残留量、糖精钠(以糖精计)、三氯蔗糖。</w:delText>
        </w:r>
      </w:del>
    </w:p>
    <w:p>
      <w:pPr>
        <w:spacing w:line="560" w:lineRule="exact"/>
        <w:ind w:firstLine="640" w:firstLineChars="200"/>
        <w:rPr>
          <w:del w:id="284" w:author="韩绍雄" w:date="2019-10-11T16:20:48Z"/>
          <w:rFonts w:ascii="黑体" w:hAnsi="黑体" w:eastAsia="黑体" w:cs="黑体"/>
          <w:sz w:val="32"/>
          <w:szCs w:val="32"/>
        </w:rPr>
      </w:pPr>
      <w:del w:id="285" w:author="韩绍雄" w:date="2019-10-11T16:20:48Z">
        <w:r>
          <w:rPr>
            <w:rFonts w:hint="eastAsia" w:ascii="黑体" w:hAnsi="黑体" w:eastAsia="黑体" w:cs="黑体"/>
            <w:sz w:val="32"/>
            <w:szCs w:val="32"/>
          </w:rPr>
          <w:delText>十三、冷冻饮品</w:delText>
        </w:r>
      </w:del>
    </w:p>
    <w:p>
      <w:pPr>
        <w:spacing w:line="560" w:lineRule="exact"/>
        <w:ind w:firstLine="640" w:firstLineChars="200"/>
        <w:rPr>
          <w:del w:id="286" w:author="韩绍雄" w:date="2019-10-11T16:20:48Z"/>
          <w:rFonts w:ascii="仿宋_GB2312" w:hAnsi="仿宋_GB2312" w:eastAsia="仿宋_GB2312" w:cs="仿宋_GB2312"/>
          <w:sz w:val="32"/>
          <w:szCs w:val="32"/>
        </w:rPr>
      </w:pPr>
      <w:del w:id="287" w:author="韩绍雄" w:date="2019-10-11T16:20:48Z">
        <w:r>
          <w:rPr>
            <w:rFonts w:hint="eastAsia" w:ascii="仿宋_GB2312" w:hAnsi="仿宋_GB2312" w:eastAsia="仿宋_GB2312" w:cs="仿宋_GB2312"/>
            <w:sz w:val="32"/>
            <w:szCs w:val="32"/>
          </w:rPr>
          <w:delText>（一）抽检依据</w:delText>
        </w:r>
      </w:del>
    </w:p>
    <w:p>
      <w:pPr>
        <w:ind w:firstLine="640" w:firstLineChars="200"/>
        <w:rPr>
          <w:del w:id="288" w:author="韩绍雄" w:date="2019-10-11T16:20:48Z"/>
          <w:rFonts w:ascii="黑体" w:hAnsi="黑体" w:eastAsia="黑体" w:cs="黑体"/>
          <w:sz w:val="32"/>
          <w:szCs w:val="32"/>
        </w:rPr>
      </w:pPr>
      <w:del w:id="289" w:author="韩绍雄" w:date="2019-10-11T16:20:48Z">
        <w:r>
          <w:rPr>
            <w:rFonts w:hint="eastAsia" w:ascii="仿宋_GB2312" w:hAnsi="仿宋_GB2312" w:eastAsia="仿宋_GB2312" w:cs="仿宋_GB2312"/>
            <w:sz w:val="32"/>
            <w:szCs w:val="32"/>
          </w:rPr>
          <w:delText>抽检依据是</w:delText>
        </w:r>
      </w:del>
      <w:del w:id="290" w:author="韩绍雄" w:date="2019-10-11T16:20:48Z">
        <w:r>
          <w:rPr>
            <w:rFonts w:hint="eastAsia" w:ascii="黑体" w:hAnsi="黑体" w:eastAsia="黑体" w:cs="黑体"/>
            <w:sz w:val="32"/>
            <w:szCs w:val="32"/>
          </w:rPr>
          <w:delText>符合</w:delText>
        </w:r>
      </w:del>
      <w:del w:id="291" w:author="韩绍雄" w:date="2019-10-11T16:20:48Z">
        <w:r>
          <w:rPr>
            <w:rFonts w:ascii="仿宋_GB2312" w:hAnsi="仿宋_GB2312" w:eastAsia="仿宋_GB2312" w:cs="仿宋_GB2312"/>
            <w:sz w:val="32"/>
            <w:szCs w:val="32"/>
          </w:rPr>
          <w:delText xml:space="preserve">GB/T </w:delText>
        </w:r>
      </w:del>
      <w:del w:id="292" w:author="韩绍雄" w:date="2019-10-11T16:20:48Z">
        <w:r>
          <w:rPr>
            <w:rFonts w:hint="eastAsia" w:ascii="仿宋_GB2312" w:hAnsi="仿宋_GB2312" w:eastAsia="仿宋_GB2312" w:cs="仿宋_GB2312"/>
            <w:sz w:val="32"/>
            <w:szCs w:val="32"/>
          </w:rPr>
          <w:delText>31114-2014《冷冻饮品</w:delText>
        </w:r>
      </w:del>
      <w:del w:id="293" w:author="韩绍雄" w:date="2019-10-11T16:20:48Z">
        <w:r>
          <w:rPr>
            <w:rFonts w:ascii="仿宋_GB2312" w:hAnsi="仿宋_GB2312" w:eastAsia="仿宋_GB2312" w:cs="仿宋_GB2312"/>
            <w:sz w:val="32"/>
            <w:szCs w:val="32"/>
          </w:rPr>
          <w:delText xml:space="preserve"> </w:delText>
        </w:r>
      </w:del>
      <w:del w:id="294" w:author="韩绍雄" w:date="2019-10-11T16:20:48Z">
        <w:r>
          <w:rPr>
            <w:rFonts w:hint="eastAsia" w:ascii="仿宋_GB2312" w:hAnsi="仿宋_GB2312" w:eastAsia="仿宋_GB2312" w:cs="仿宋_GB2312"/>
            <w:sz w:val="32"/>
            <w:szCs w:val="32"/>
          </w:rPr>
          <w:delText>冰淇淋》，GB</w:delText>
        </w:r>
      </w:del>
      <w:del w:id="295" w:author="韩绍雄" w:date="2019-10-11T16:20:48Z">
        <w:r>
          <w:rPr>
            <w:rFonts w:ascii="仿宋_GB2312" w:hAnsi="仿宋_GB2312" w:eastAsia="仿宋_GB2312" w:cs="仿宋_GB2312"/>
            <w:sz w:val="32"/>
            <w:szCs w:val="32"/>
          </w:rPr>
          <w:delText xml:space="preserve"> </w:delText>
        </w:r>
      </w:del>
      <w:del w:id="296" w:author="韩绍雄" w:date="2019-10-11T16:20:48Z">
        <w:r>
          <w:rPr>
            <w:rFonts w:hint="eastAsia" w:ascii="仿宋_GB2312" w:hAnsi="仿宋_GB2312" w:eastAsia="仿宋_GB2312" w:cs="仿宋_GB2312"/>
            <w:sz w:val="32"/>
            <w:szCs w:val="32"/>
          </w:rPr>
          <w:delText>2762-2017《食品安全国家标准</w:delText>
        </w:r>
      </w:del>
      <w:del w:id="297" w:author="韩绍雄" w:date="2019-10-11T16:20:48Z">
        <w:r>
          <w:rPr>
            <w:rFonts w:ascii="仿宋_GB2312" w:hAnsi="仿宋_GB2312" w:eastAsia="仿宋_GB2312" w:cs="仿宋_GB2312"/>
            <w:sz w:val="32"/>
            <w:szCs w:val="32"/>
          </w:rPr>
          <w:delText xml:space="preserve"> </w:delText>
        </w:r>
      </w:del>
      <w:del w:id="298" w:author="韩绍雄" w:date="2019-10-11T16:20:48Z">
        <w:r>
          <w:rPr>
            <w:rFonts w:hint="eastAsia" w:ascii="仿宋_GB2312" w:hAnsi="仿宋_GB2312" w:eastAsia="仿宋_GB2312" w:cs="仿宋_GB2312"/>
            <w:sz w:val="32"/>
            <w:szCs w:val="32"/>
          </w:rPr>
          <w:delText>食品中污染物限量》，卫生部、工业和信息化部、农业部、工商总局、质检总局公告2011年第10号《关于三聚氰胺在食品中的限量值的公告》，GB</w:delText>
        </w:r>
      </w:del>
      <w:del w:id="299" w:author="韩绍雄" w:date="2019-10-11T16:20:48Z">
        <w:r>
          <w:rPr>
            <w:rFonts w:ascii="仿宋_GB2312" w:hAnsi="仿宋_GB2312" w:eastAsia="仿宋_GB2312" w:cs="仿宋_GB2312"/>
            <w:sz w:val="32"/>
            <w:szCs w:val="32"/>
          </w:rPr>
          <w:delText xml:space="preserve"> </w:delText>
        </w:r>
      </w:del>
      <w:del w:id="300" w:author="韩绍雄" w:date="2019-10-11T16:20:48Z">
        <w:r>
          <w:rPr>
            <w:rFonts w:hint="eastAsia" w:ascii="仿宋_GB2312" w:hAnsi="仿宋_GB2312" w:eastAsia="仿宋_GB2312" w:cs="仿宋_GB2312"/>
            <w:sz w:val="32"/>
            <w:szCs w:val="32"/>
          </w:rPr>
          <w:delText>2760-2014《食品安全国家标准</w:delText>
        </w:r>
      </w:del>
      <w:del w:id="301" w:author="韩绍雄" w:date="2019-10-11T16:20:48Z">
        <w:r>
          <w:rPr>
            <w:rFonts w:ascii="仿宋_GB2312" w:hAnsi="仿宋_GB2312" w:eastAsia="仿宋_GB2312" w:cs="仿宋_GB2312"/>
            <w:sz w:val="32"/>
            <w:szCs w:val="32"/>
          </w:rPr>
          <w:delText xml:space="preserve"> </w:delText>
        </w:r>
      </w:del>
      <w:del w:id="302" w:author="韩绍雄" w:date="2019-10-11T16:20:48Z">
        <w:r>
          <w:rPr>
            <w:rFonts w:hint="eastAsia" w:ascii="仿宋_GB2312" w:hAnsi="仿宋_GB2312" w:eastAsia="仿宋_GB2312" w:cs="仿宋_GB2312"/>
            <w:sz w:val="32"/>
            <w:szCs w:val="32"/>
          </w:rPr>
          <w:delText>食品添加剂使用标准》，GB</w:delText>
        </w:r>
      </w:del>
      <w:del w:id="303" w:author="韩绍雄" w:date="2019-10-11T16:20:48Z">
        <w:r>
          <w:rPr>
            <w:rFonts w:ascii="仿宋_GB2312" w:hAnsi="仿宋_GB2312" w:eastAsia="仿宋_GB2312" w:cs="仿宋_GB2312"/>
            <w:sz w:val="32"/>
            <w:szCs w:val="32"/>
          </w:rPr>
          <w:delText xml:space="preserve"> </w:delText>
        </w:r>
      </w:del>
      <w:del w:id="304" w:author="韩绍雄" w:date="2019-10-11T16:20:48Z">
        <w:r>
          <w:rPr>
            <w:rFonts w:hint="eastAsia" w:ascii="仿宋_GB2312" w:hAnsi="仿宋_GB2312" w:eastAsia="仿宋_GB2312" w:cs="仿宋_GB2312"/>
            <w:sz w:val="32"/>
            <w:szCs w:val="32"/>
          </w:rPr>
          <w:delText>2759-2015《食品安全国家标准</w:delText>
        </w:r>
      </w:del>
      <w:del w:id="305" w:author="韩绍雄" w:date="2019-10-11T16:20:48Z">
        <w:r>
          <w:rPr>
            <w:rFonts w:ascii="仿宋_GB2312" w:hAnsi="仿宋_GB2312" w:eastAsia="仿宋_GB2312" w:cs="仿宋_GB2312"/>
            <w:sz w:val="32"/>
            <w:szCs w:val="32"/>
          </w:rPr>
          <w:delText xml:space="preserve"> </w:delText>
        </w:r>
      </w:del>
      <w:del w:id="306" w:author="韩绍雄" w:date="2019-10-11T16:20:48Z">
        <w:r>
          <w:rPr>
            <w:rFonts w:hint="eastAsia" w:ascii="仿宋_GB2312" w:hAnsi="仿宋_GB2312" w:eastAsia="仿宋_GB2312" w:cs="仿宋_GB2312"/>
            <w:sz w:val="32"/>
            <w:szCs w:val="32"/>
          </w:rPr>
          <w:delText>冷冻饮品和制作料》，GB</w:delText>
        </w:r>
      </w:del>
      <w:del w:id="307" w:author="韩绍雄" w:date="2019-10-11T16:20:48Z">
        <w:r>
          <w:rPr>
            <w:rFonts w:ascii="仿宋_GB2312" w:hAnsi="仿宋_GB2312" w:eastAsia="仿宋_GB2312" w:cs="仿宋_GB2312"/>
            <w:sz w:val="32"/>
            <w:szCs w:val="32"/>
          </w:rPr>
          <w:delText xml:space="preserve"> </w:delText>
        </w:r>
      </w:del>
      <w:del w:id="308" w:author="韩绍雄" w:date="2019-10-11T16:20:48Z">
        <w:r>
          <w:rPr>
            <w:rFonts w:hint="eastAsia" w:ascii="仿宋_GB2312" w:hAnsi="仿宋_GB2312" w:eastAsia="仿宋_GB2312" w:cs="仿宋_GB2312"/>
            <w:sz w:val="32"/>
            <w:szCs w:val="32"/>
          </w:rPr>
          <w:delText>29921-2013《食品安全国家标准</w:delText>
        </w:r>
      </w:del>
      <w:del w:id="309" w:author="韩绍雄" w:date="2019-10-11T16:20:48Z">
        <w:r>
          <w:rPr>
            <w:rFonts w:ascii="仿宋_GB2312" w:hAnsi="仿宋_GB2312" w:eastAsia="仿宋_GB2312" w:cs="仿宋_GB2312"/>
            <w:sz w:val="32"/>
            <w:szCs w:val="32"/>
          </w:rPr>
          <w:delText xml:space="preserve"> </w:delText>
        </w:r>
      </w:del>
      <w:del w:id="310" w:author="韩绍雄" w:date="2019-10-11T16:20:48Z">
        <w:r>
          <w:rPr>
            <w:rFonts w:hint="eastAsia" w:ascii="仿宋_GB2312" w:hAnsi="仿宋_GB2312" w:eastAsia="仿宋_GB2312" w:cs="仿宋_GB2312"/>
            <w:sz w:val="32"/>
            <w:szCs w:val="32"/>
          </w:rPr>
          <w:delText>食品中致病菌限量》</w:delText>
        </w:r>
      </w:del>
      <w:del w:id="311" w:author="韩绍雄" w:date="2019-10-11T16:20:48Z">
        <w:r>
          <w:rPr>
            <w:rFonts w:hint="eastAsia" w:ascii="黑体" w:hAnsi="黑体" w:eastAsia="黑体" w:cs="黑体"/>
            <w:sz w:val="32"/>
            <w:szCs w:val="32"/>
          </w:rPr>
          <w:delText>要求。</w:delText>
        </w:r>
      </w:del>
    </w:p>
    <w:p>
      <w:pPr>
        <w:spacing w:line="560" w:lineRule="exact"/>
        <w:ind w:firstLine="640" w:firstLineChars="200"/>
        <w:rPr>
          <w:del w:id="312" w:author="韩绍雄" w:date="2019-10-11T16:20:48Z"/>
          <w:rFonts w:ascii="仿宋_GB2312" w:hAnsi="仿宋_GB2312" w:eastAsia="仿宋_GB2312" w:cs="仿宋_GB2312"/>
          <w:sz w:val="32"/>
          <w:szCs w:val="32"/>
        </w:rPr>
      </w:pPr>
      <w:del w:id="313" w:author="韩绍雄" w:date="2019-10-11T16:20:48Z">
        <w:r>
          <w:rPr>
            <w:rFonts w:hint="eastAsia" w:ascii="仿宋_GB2312" w:hAnsi="仿宋_GB2312" w:eastAsia="仿宋_GB2312" w:cs="仿宋_GB2312"/>
            <w:sz w:val="32"/>
            <w:szCs w:val="32"/>
          </w:rPr>
          <w:delText>（二）检验项目</w:delText>
        </w:r>
      </w:del>
    </w:p>
    <w:p>
      <w:pPr>
        <w:ind w:firstLine="640" w:firstLineChars="200"/>
        <w:rPr>
          <w:del w:id="314" w:author="韩绍雄" w:date="2019-10-11T16:20:48Z"/>
        </w:rPr>
      </w:pPr>
      <w:del w:id="315" w:author="韩绍雄" w:date="2019-10-11T16:20:48Z">
        <w:r>
          <w:rPr>
            <w:rFonts w:hint="eastAsia" w:ascii="仿宋_GB2312" w:hAnsi="仿宋_GB2312" w:eastAsia="仿宋_GB2312" w:cs="仿宋_GB2312"/>
            <w:sz w:val="32"/>
            <w:szCs w:val="32"/>
          </w:rPr>
          <w:delText>冰淇淋、雪糕、雪泥、冰棍、食用冰、甜味冰、其他类抽检项目包括蛋白质、铅(以Pb计)、三聚氰胺、糖精钠（以糖精计）、甜蜜素（以环己基氨基磺酸计）、三氯蔗糖、菌落总数、大肠菌群、致病菌（沙门氏菌、金黄色葡萄球菌）。</w:delText>
        </w:r>
      </w:del>
    </w:p>
    <w:p>
      <w:p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del w:id="316" w:author="韩绍雄" w:date="2019-10-11T16:20:48Z">
        <w:r>
          <w:rPr>
            <w:rFonts w:hint="eastAsia" w:ascii="黑体" w:hAnsi="黑体" w:eastAsia="黑体" w:cs="黑体"/>
            <w:sz w:val="32"/>
            <w:szCs w:val="32"/>
          </w:rPr>
          <w:delText>十</w:delText>
        </w:r>
      </w:del>
      <w:r>
        <w:rPr>
          <w:rFonts w:hint="eastAsia" w:ascii="黑体" w:hAnsi="黑体" w:eastAsia="黑体" w:cs="黑体"/>
          <w:sz w:val="32"/>
          <w:szCs w:val="32"/>
        </w:rPr>
        <w:t>四、粮食加工品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（一）抽检依据</w:t>
      </w:r>
    </w:p>
    <w:p>
      <w:pPr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抽检依据是</w:t>
      </w:r>
      <w:r>
        <w:rPr>
          <w:rFonts w:hint="eastAsia" w:ascii="黑体" w:hAnsi="黑体" w:eastAsia="黑体" w:cs="黑体"/>
          <w:sz w:val="32"/>
          <w:szCs w:val="32"/>
        </w:rPr>
        <w:t>符合</w:t>
      </w:r>
      <w:r>
        <w:rPr>
          <w:rFonts w:ascii="仿宋_GB2312" w:hAnsi="仿宋_GB2312" w:eastAsia="仿宋_GB2312" w:cs="仿宋_GB2312"/>
          <w:sz w:val="32"/>
          <w:szCs w:val="32"/>
        </w:rPr>
        <w:t xml:space="preserve">GB </w:t>
      </w:r>
      <w:r>
        <w:rPr>
          <w:rFonts w:hint="eastAsia" w:ascii="仿宋_GB2312" w:hAnsi="仿宋_GB2312" w:eastAsia="仿宋_GB2312" w:cs="仿宋_GB2312"/>
          <w:sz w:val="32"/>
          <w:szCs w:val="32"/>
        </w:rPr>
        <w:t>2762-2017《食品安全国家标准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食品中污染物限量》，GB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2760-2014《食品安全国家标准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食品添加剂使用标准》，GB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2761-2017《食品安全国家标准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食品中真菌毒素限量》，卫生部公告[2011]第4号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卫生部等7部门《关于撤销食品添加剂过氧化苯甲酰、过氧化钙的公告》，食品整治办[2009]5号《食品中可能违法添加的非食用物质名单(第二批)》，食品整治办[2008]3号《食品中可能违法添加的非食用物质和易滥用的食品添加剂品种名单(第一批)》，GB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2763-2016《食品安全国家标准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食品中农药最大残留限量》</w:t>
      </w:r>
      <w:r>
        <w:rPr>
          <w:rFonts w:hint="eastAsia" w:ascii="黑体" w:hAnsi="黑体" w:eastAsia="黑体" w:cs="黑体"/>
          <w:sz w:val="32"/>
          <w:szCs w:val="32"/>
        </w:rPr>
        <w:t>要求。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（二）检验项目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1、大米抽检项目包括总汞（以Hg计）、无机砷（以As计）、铅（以Pb计）、铬（以Cr计）、镉（以Cd计）、赭曲霉毒素A、黄曲霉毒素B</w:t>
      </w:r>
      <w:r>
        <w:rPr>
          <w:rFonts w:ascii="仿宋_GB2312" w:hAnsi="仿宋_GB2312" w:eastAsia="仿宋_GB2312" w:cs="仿宋_GB2312"/>
          <w:sz w:val="32"/>
          <w:szCs w:val="32"/>
          <w:vertAlign w:val="subscript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、苯并[a]芘、甲基嘧啶磷、马拉硫磷、丁草胺、氟酰胺。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2、通用小麦粉、专用小麦粉抽检项目包括总汞（以Hg计）、总砷（以As计）、铅（以Pb计）、铬（以Cr计）、镉（以Cd计）、玉米赤霉烯酮、脱氧雪腐镰刀菌烯醇、赭曲霉毒素A、黄曲霉毒素B</w:t>
      </w:r>
      <w:r>
        <w:rPr>
          <w:rFonts w:ascii="仿宋_GB2312" w:hAnsi="仿宋_GB2312" w:eastAsia="仿宋_GB2312" w:cs="仿宋_GB2312"/>
          <w:sz w:val="32"/>
          <w:szCs w:val="32"/>
          <w:vertAlign w:val="subscript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、苯并[a]芘、敌草快、氰戊菊酯和S-氰戊菊酯、二氧化钛、滑石粉、溴酸钾、甲醛次硫酸氢钠(以甲醛计)、过氧化苯甲酰。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3、普通挂面、手工面抽检项目包括铅（以Pb计）。</w:t>
      </w:r>
    </w:p>
    <w:p>
      <w:pPr>
        <w:ind w:firstLine="640" w:firstLineChars="200"/>
      </w:pPr>
      <w:r>
        <w:rPr>
          <w:rFonts w:hint="eastAsia" w:ascii="仿宋_GB2312" w:hAnsi="仿宋_GB2312" w:eastAsia="仿宋_GB2312" w:cs="仿宋_GB2312"/>
          <w:sz w:val="32"/>
          <w:szCs w:val="32"/>
        </w:rPr>
        <w:t>4、玉米粉、玉米片、玉米渣抽检项目包括铅（以Pb计）、镉（以Cd计）、总汞（以Hg计）、黄曲霉毒素B</w:t>
      </w:r>
      <w:r>
        <w:rPr>
          <w:rFonts w:ascii="仿宋_GB2312" w:hAnsi="仿宋_GB2312" w:eastAsia="仿宋_GB2312" w:cs="仿宋_GB2312"/>
          <w:sz w:val="32"/>
          <w:szCs w:val="32"/>
          <w:vertAlign w:val="subscript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、脱氧雪腐镰刀菌烯醇、赭曲霉毒素A、玉米赤霉烯酮。</w:t>
      </w:r>
    </w:p>
    <w:p>
      <w:p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del w:id="317" w:author="韩绍雄" w:date="2019-10-11T16:21:01Z">
        <w:r>
          <w:rPr>
            <w:rFonts w:hint="eastAsia" w:ascii="黑体" w:hAnsi="黑体" w:eastAsia="黑体" w:cs="黑体"/>
            <w:sz w:val="32"/>
            <w:szCs w:val="32"/>
          </w:rPr>
          <w:delText>十</w:delText>
        </w:r>
      </w:del>
      <w:r>
        <w:rPr>
          <w:rFonts w:hint="eastAsia" w:ascii="黑体" w:hAnsi="黑体" w:eastAsia="黑体" w:cs="黑体"/>
          <w:sz w:val="32"/>
          <w:szCs w:val="32"/>
        </w:rPr>
        <w:t>五、肉制品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（一）抽检依据</w:t>
      </w:r>
    </w:p>
    <w:p>
      <w:pPr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抽检依据是</w:t>
      </w:r>
      <w:r>
        <w:rPr>
          <w:rFonts w:hint="eastAsia" w:ascii="黑体" w:hAnsi="黑体" w:eastAsia="黑体" w:cs="黑体"/>
          <w:sz w:val="32"/>
          <w:szCs w:val="32"/>
        </w:rPr>
        <w:t>符合</w:t>
      </w:r>
      <w:r>
        <w:rPr>
          <w:rFonts w:ascii="仿宋_GB2312" w:hAnsi="仿宋_GB2312" w:eastAsia="仿宋_GB2312" w:cs="仿宋_GB2312"/>
          <w:sz w:val="32"/>
          <w:szCs w:val="32"/>
        </w:rPr>
        <w:t xml:space="preserve"> GB </w:t>
      </w:r>
      <w:r>
        <w:rPr>
          <w:rFonts w:hint="eastAsia" w:ascii="仿宋_GB2312" w:hAnsi="仿宋_GB2312" w:eastAsia="仿宋_GB2312" w:cs="仿宋_GB2312"/>
          <w:sz w:val="32"/>
          <w:szCs w:val="32"/>
        </w:rPr>
        <w:t>2762-2017《食品安全国家标准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食品中污染物限量》，GB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2760-2014《食品安全国家标准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食品添加剂使用标准》，整顿办函[2011]1号《食品中可能违法添加的非食用物质和易滥用的食品添加剂品种名单(第五批)》，GB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2726-2016《食品安全国家标准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熟肉制品》，GB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29921-2013《食品安全国家标准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食品中致病菌限量》</w:t>
      </w:r>
      <w:r>
        <w:rPr>
          <w:rFonts w:hint="eastAsia" w:ascii="黑体" w:hAnsi="黑体" w:eastAsia="黑体" w:cs="黑体"/>
          <w:sz w:val="32"/>
          <w:szCs w:val="32"/>
        </w:rPr>
        <w:t>要求。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（二）检验项目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酱卤肉制品抽检项目包括铅（以Pb计）、镉（以Cd计）、铬（以Cr计）、总砷（以As计）、氯霉素、亚硝酸盐（以亚硝酸钠计）、苯甲酸及其钠盐（以苯甲酸计）、山梨酸及其钾盐（以山梨酸计）、脱氢乙酸及其钠盐(以脱氢乙酸计)、防腐剂混合使用时各自用量占其最大使用量的比例之和、胭脂红、糖精钠(以糖精计)、酸性橙Ⅱ、菌落总数、大肠菌群、沙门氏菌、金黄色葡萄球菌、单核细胞增生李斯特氏菌、大肠埃希氏菌O157:H7、商业无菌。</w:t>
      </w:r>
    </w:p>
    <w:p>
      <w:pPr>
        <w:ind w:firstLine="640" w:firstLineChars="200"/>
      </w:pPr>
      <w:r>
        <w:rPr>
          <w:rFonts w:hint="eastAsia" w:ascii="仿宋_GB2312" w:hAnsi="仿宋_GB2312" w:eastAsia="仿宋_GB2312" w:cs="仿宋_GB2312"/>
          <w:sz w:val="32"/>
          <w:szCs w:val="32"/>
        </w:rPr>
        <w:t>2、熏煮香肠火腿制品抽检项目包括铅（以Pb计）、镉（以Cd计）、铬（以Cr计）、总砷（以As计）、氯霉素、亚硝酸盐（以亚硝酸钠计）、苯甲酸及其钠盐（以苯甲酸计）、山梨酸及其钾盐（以山梨酸计）、脱氢乙酸及其钠盐(以脱氢乙酸计)、防腐剂混合使用时各自用量占其最大使用量的比例之和、糖精钠（以糖精计）、胭脂红、菌落总数、大肠菌群、沙门氏菌、金黄色葡萄球菌、单核细胞增生李斯特氏菌、大肠埃希氏菌O157:H7。</w:t>
      </w:r>
    </w:p>
    <w:p>
      <w:pPr>
        <w:spacing w:line="560" w:lineRule="exact"/>
        <w:ind w:firstLine="640" w:firstLineChars="200"/>
        <w:rPr>
          <w:del w:id="318" w:author="韩绍雄" w:date="2019-10-11T16:21:19Z"/>
          <w:rFonts w:ascii="黑体" w:hAnsi="黑体" w:eastAsia="黑体" w:cs="黑体"/>
          <w:sz w:val="32"/>
          <w:szCs w:val="32"/>
        </w:rPr>
      </w:pPr>
      <w:del w:id="319" w:author="韩绍雄" w:date="2019-10-11T16:21:19Z">
        <w:r>
          <w:rPr>
            <w:rFonts w:hint="eastAsia" w:ascii="黑体" w:hAnsi="黑体" w:eastAsia="黑体" w:cs="黑体"/>
            <w:sz w:val="32"/>
            <w:szCs w:val="32"/>
          </w:rPr>
          <w:delText>十六、乳制品</w:delText>
        </w:r>
      </w:del>
    </w:p>
    <w:p>
      <w:pPr>
        <w:spacing w:line="560" w:lineRule="exact"/>
        <w:ind w:firstLine="640" w:firstLineChars="200"/>
        <w:rPr>
          <w:del w:id="320" w:author="韩绍雄" w:date="2019-10-11T16:21:19Z"/>
          <w:rFonts w:ascii="仿宋_GB2312" w:hAnsi="仿宋_GB2312" w:eastAsia="仿宋_GB2312" w:cs="仿宋_GB2312"/>
          <w:sz w:val="32"/>
          <w:szCs w:val="32"/>
        </w:rPr>
      </w:pPr>
      <w:del w:id="321" w:author="韩绍雄" w:date="2019-10-11T16:21:19Z">
        <w:r>
          <w:rPr>
            <w:rFonts w:hint="eastAsia" w:ascii="仿宋_GB2312" w:hAnsi="仿宋_GB2312" w:eastAsia="仿宋_GB2312" w:cs="仿宋_GB2312"/>
            <w:sz w:val="32"/>
            <w:szCs w:val="32"/>
          </w:rPr>
          <w:delText>（一）抽检依据</w:delText>
        </w:r>
      </w:del>
    </w:p>
    <w:p>
      <w:pPr>
        <w:ind w:firstLine="640" w:firstLineChars="200"/>
        <w:rPr>
          <w:del w:id="322" w:author="韩绍雄" w:date="2019-10-11T16:21:19Z"/>
          <w:rFonts w:ascii="黑体" w:hAnsi="黑体" w:eastAsia="黑体" w:cs="黑体"/>
          <w:sz w:val="32"/>
          <w:szCs w:val="32"/>
        </w:rPr>
      </w:pPr>
      <w:del w:id="323" w:author="韩绍雄" w:date="2019-10-11T16:21:19Z">
        <w:r>
          <w:rPr>
            <w:rFonts w:hint="eastAsia" w:ascii="仿宋_GB2312" w:hAnsi="仿宋_GB2312" w:eastAsia="仿宋_GB2312" w:cs="仿宋_GB2312"/>
            <w:sz w:val="32"/>
            <w:szCs w:val="32"/>
          </w:rPr>
          <w:delText>抽检依据是</w:delText>
        </w:r>
      </w:del>
      <w:del w:id="324" w:author="韩绍雄" w:date="2019-10-11T16:21:19Z">
        <w:r>
          <w:rPr>
            <w:rFonts w:hint="eastAsia" w:ascii="黑体" w:hAnsi="黑体" w:eastAsia="黑体" w:cs="黑体"/>
            <w:sz w:val="32"/>
            <w:szCs w:val="32"/>
          </w:rPr>
          <w:delText>符合</w:delText>
        </w:r>
      </w:del>
      <w:del w:id="325" w:author="韩绍雄" w:date="2019-10-11T16:21:19Z">
        <w:r>
          <w:rPr>
            <w:rFonts w:ascii="Helvetica" w:hAnsi="Helvetica"/>
            <w:color w:val="676A6C"/>
            <w:sz w:val="16"/>
            <w:szCs w:val="16"/>
            <w:shd w:val="clear" w:color="auto" w:fill="FFFFFF"/>
          </w:rPr>
          <w:delText> </w:delText>
        </w:r>
      </w:del>
      <w:del w:id="326" w:author="韩绍雄" w:date="2019-10-11T16:21:19Z">
        <w:r>
          <w:rPr>
            <w:rFonts w:ascii="仿宋_GB2312" w:hAnsi="仿宋_GB2312" w:eastAsia="仿宋_GB2312" w:cs="仿宋_GB2312"/>
            <w:sz w:val="32"/>
            <w:szCs w:val="32"/>
          </w:rPr>
          <w:delText xml:space="preserve">GB </w:delText>
        </w:r>
      </w:del>
      <w:del w:id="327" w:author="韩绍雄" w:date="2019-10-11T16:21:19Z">
        <w:r>
          <w:rPr>
            <w:rFonts w:hint="eastAsia" w:ascii="仿宋_GB2312" w:hAnsi="仿宋_GB2312" w:eastAsia="仿宋_GB2312" w:cs="仿宋_GB2312"/>
            <w:sz w:val="32"/>
            <w:szCs w:val="32"/>
          </w:rPr>
          <w:delText>25190-2010《食品安全国家标准</w:delText>
        </w:r>
      </w:del>
      <w:del w:id="328" w:author="韩绍雄" w:date="2019-10-11T16:21:19Z">
        <w:r>
          <w:rPr>
            <w:rFonts w:ascii="仿宋_GB2312" w:hAnsi="仿宋_GB2312" w:eastAsia="仿宋_GB2312" w:cs="仿宋_GB2312"/>
            <w:sz w:val="32"/>
            <w:szCs w:val="32"/>
          </w:rPr>
          <w:delText xml:space="preserve"> </w:delText>
        </w:r>
      </w:del>
      <w:del w:id="329" w:author="韩绍雄" w:date="2019-10-11T16:21:19Z">
        <w:r>
          <w:rPr>
            <w:rFonts w:hint="eastAsia" w:ascii="仿宋_GB2312" w:hAnsi="仿宋_GB2312" w:eastAsia="仿宋_GB2312" w:cs="仿宋_GB2312"/>
            <w:sz w:val="32"/>
            <w:szCs w:val="32"/>
          </w:rPr>
          <w:delText>灭菌乳》，</w:delText>
        </w:r>
      </w:del>
      <w:del w:id="330" w:author="韩绍雄" w:date="2019-10-11T16:21:19Z">
        <w:r>
          <w:rPr>
            <w:rFonts w:ascii="仿宋_GB2312" w:hAnsi="仿宋_GB2312" w:eastAsia="仿宋_GB2312" w:cs="仿宋_GB2312"/>
            <w:sz w:val="32"/>
            <w:szCs w:val="32"/>
          </w:rPr>
          <w:delText xml:space="preserve">GB </w:delText>
        </w:r>
      </w:del>
      <w:del w:id="331" w:author="韩绍雄" w:date="2019-10-11T16:21:19Z">
        <w:r>
          <w:rPr>
            <w:rFonts w:hint="eastAsia" w:ascii="仿宋_GB2312" w:hAnsi="仿宋_GB2312" w:eastAsia="仿宋_GB2312" w:cs="仿宋_GB2312"/>
            <w:sz w:val="32"/>
            <w:szCs w:val="32"/>
          </w:rPr>
          <w:delText>19302-2010《食品安全国家标准</w:delText>
        </w:r>
      </w:del>
      <w:del w:id="332" w:author="韩绍雄" w:date="2019-10-11T16:21:19Z">
        <w:r>
          <w:rPr>
            <w:rFonts w:ascii="仿宋_GB2312" w:hAnsi="仿宋_GB2312" w:eastAsia="仿宋_GB2312" w:cs="仿宋_GB2312"/>
            <w:sz w:val="32"/>
            <w:szCs w:val="32"/>
          </w:rPr>
          <w:delText xml:space="preserve"> </w:delText>
        </w:r>
      </w:del>
      <w:del w:id="333" w:author="韩绍雄" w:date="2019-10-11T16:21:19Z">
        <w:r>
          <w:rPr>
            <w:rFonts w:hint="eastAsia" w:ascii="仿宋_GB2312" w:hAnsi="仿宋_GB2312" w:eastAsia="仿宋_GB2312" w:cs="仿宋_GB2312"/>
            <w:sz w:val="32"/>
            <w:szCs w:val="32"/>
          </w:rPr>
          <w:delText>发酵乳》，</w:delText>
        </w:r>
      </w:del>
      <w:del w:id="334" w:author="韩绍雄" w:date="2019-10-11T16:21:19Z">
        <w:r>
          <w:rPr>
            <w:rFonts w:ascii="仿宋_GB2312" w:hAnsi="仿宋_GB2312" w:eastAsia="仿宋_GB2312" w:cs="仿宋_GB2312"/>
            <w:sz w:val="32"/>
            <w:szCs w:val="32"/>
          </w:rPr>
          <w:delText xml:space="preserve">GB </w:delText>
        </w:r>
      </w:del>
      <w:del w:id="335" w:author="韩绍雄" w:date="2019-10-11T16:21:19Z">
        <w:r>
          <w:rPr>
            <w:rFonts w:hint="eastAsia" w:ascii="仿宋_GB2312" w:hAnsi="仿宋_GB2312" w:eastAsia="仿宋_GB2312" w:cs="仿宋_GB2312"/>
            <w:sz w:val="32"/>
            <w:szCs w:val="32"/>
          </w:rPr>
          <w:delText>2762-2017《食品安全国家标准</w:delText>
        </w:r>
      </w:del>
      <w:del w:id="336" w:author="韩绍雄" w:date="2019-10-11T16:21:19Z">
        <w:r>
          <w:rPr>
            <w:rFonts w:ascii="仿宋_GB2312" w:hAnsi="仿宋_GB2312" w:eastAsia="仿宋_GB2312" w:cs="仿宋_GB2312"/>
            <w:sz w:val="32"/>
            <w:szCs w:val="32"/>
          </w:rPr>
          <w:delText xml:space="preserve"> </w:delText>
        </w:r>
      </w:del>
      <w:del w:id="337" w:author="韩绍雄" w:date="2019-10-11T16:21:19Z">
        <w:r>
          <w:rPr>
            <w:rFonts w:hint="eastAsia" w:ascii="仿宋_GB2312" w:hAnsi="仿宋_GB2312" w:eastAsia="仿宋_GB2312" w:cs="仿宋_GB2312"/>
            <w:sz w:val="32"/>
            <w:szCs w:val="32"/>
          </w:rPr>
          <w:delText>食品中污染物限量》，GB</w:delText>
        </w:r>
      </w:del>
      <w:del w:id="338" w:author="韩绍雄" w:date="2019-10-11T16:21:19Z">
        <w:r>
          <w:rPr>
            <w:rFonts w:ascii="仿宋_GB2312" w:hAnsi="仿宋_GB2312" w:eastAsia="仿宋_GB2312" w:cs="仿宋_GB2312"/>
            <w:sz w:val="32"/>
            <w:szCs w:val="32"/>
          </w:rPr>
          <w:delText xml:space="preserve"> </w:delText>
        </w:r>
      </w:del>
      <w:del w:id="339" w:author="韩绍雄" w:date="2019-10-11T16:21:19Z">
        <w:r>
          <w:rPr>
            <w:rFonts w:hint="eastAsia" w:ascii="仿宋_GB2312" w:hAnsi="仿宋_GB2312" w:eastAsia="仿宋_GB2312" w:cs="仿宋_GB2312"/>
            <w:sz w:val="32"/>
            <w:szCs w:val="32"/>
          </w:rPr>
          <w:delText>2761-2017《食品安全国家标准</w:delText>
        </w:r>
      </w:del>
      <w:del w:id="340" w:author="韩绍雄" w:date="2019-10-11T16:21:19Z">
        <w:r>
          <w:rPr>
            <w:rFonts w:ascii="仿宋_GB2312" w:hAnsi="仿宋_GB2312" w:eastAsia="仿宋_GB2312" w:cs="仿宋_GB2312"/>
            <w:sz w:val="32"/>
            <w:szCs w:val="32"/>
          </w:rPr>
          <w:delText xml:space="preserve"> </w:delText>
        </w:r>
      </w:del>
      <w:del w:id="341" w:author="韩绍雄" w:date="2019-10-11T16:21:19Z">
        <w:r>
          <w:rPr>
            <w:rFonts w:hint="eastAsia" w:ascii="仿宋_GB2312" w:hAnsi="仿宋_GB2312" w:eastAsia="仿宋_GB2312" w:cs="仿宋_GB2312"/>
            <w:sz w:val="32"/>
            <w:szCs w:val="32"/>
          </w:rPr>
          <w:delText>食品中真菌毒素限量》，卫生部、工业和信息化部、农业部、工商总局、质检总局公告2011年第10号《关于三聚氰胺在食品中的限量值的公告》，农业部公告第235号《动物性食品中兽药最高残留限量》</w:delText>
        </w:r>
      </w:del>
      <w:del w:id="342" w:author="韩绍雄" w:date="2019-10-11T16:21:19Z">
        <w:r>
          <w:rPr>
            <w:rFonts w:hint="eastAsia" w:ascii="黑体" w:hAnsi="黑体" w:eastAsia="黑体" w:cs="黑体"/>
            <w:sz w:val="32"/>
            <w:szCs w:val="32"/>
          </w:rPr>
          <w:delText>要求。</w:delText>
        </w:r>
      </w:del>
    </w:p>
    <w:p>
      <w:pPr>
        <w:spacing w:line="560" w:lineRule="exact"/>
        <w:ind w:firstLine="640" w:firstLineChars="200"/>
        <w:rPr>
          <w:del w:id="343" w:author="韩绍雄" w:date="2019-10-11T16:21:19Z"/>
          <w:rFonts w:ascii="仿宋_GB2312" w:hAnsi="仿宋_GB2312" w:eastAsia="仿宋_GB2312" w:cs="仿宋_GB2312"/>
          <w:sz w:val="32"/>
          <w:szCs w:val="32"/>
        </w:rPr>
      </w:pPr>
      <w:del w:id="344" w:author="韩绍雄" w:date="2019-10-11T16:21:19Z">
        <w:r>
          <w:rPr>
            <w:rFonts w:hint="eastAsia" w:ascii="仿宋_GB2312" w:hAnsi="仿宋_GB2312" w:eastAsia="仿宋_GB2312" w:cs="仿宋_GB2312"/>
            <w:sz w:val="32"/>
            <w:szCs w:val="32"/>
          </w:rPr>
          <w:delText>（二）检验项目</w:delText>
        </w:r>
      </w:del>
    </w:p>
    <w:p>
      <w:pPr>
        <w:spacing w:line="560" w:lineRule="exact"/>
        <w:ind w:firstLine="640" w:firstLineChars="200"/>
        <w:rPr>
          <w:del w:id="345" w:author="韩绍雄" w:date="2019-10-11T16:21:19Z"/>
          <w:rFonts w:ascii="仿宋_GB2312" w:hAnsi="仿宋_GB2312" w:eastAsia="仿宋_GB2312" w:cs="仿宋_GB2312"/>
          <w:sz w:val="32"/>
          <w:szCs w:val="32"/>
        </w:rPr>
      </w:pPr>
      <w:del w:id="346" w:author="韩绍雄" w:date="2019-10-11T16:21:19Z">
        <w:r>
          <w:rPr>
            <w:rFonts w:hint="eastAsia" w:ascii="仿宋_GB2312" w:hAnsi="仿宋_GB2312" w:eastAsia="仿宋_GB2312" w:cs="仿宋_GB2312"/>
            <w:sz w:val="32"/>
            <w:szCs w:val="32"/>
          </w:rPr>
          <w:delText>1、发酵乳抽检项目包括脂肪、非脂乳固体、蛋白质、酸度、乳酸菌数、铅(以Pb计)、总汞(以Hg计)、总砷(以As计)、铬(以Cr计)、黄曲霉毒素M1、三聚氰胺、山梨酸及其钾盐（以山梨酸计）大肠菌群、金黄色葡萄球菌、沙门氏菌、酵母、霉菌。</w:delText>
        </w:r>
      </w:del>
    </w:p>
    <w:p>
      <w:pPr>
        <w:spacing w:line="560" w:lineRule="exact"/>
        <w:ind w:firstLine="640" w:firstLineChars="200"/>
        <w:rPr>
          <w:del w:id="347" w:author="韩绍雄" w:date="2019-10-11T16:21:19Z"/>
          <w:rFonts w:ascii="黑体" w:hAnsi="黑体" w:eastAsia="黑体" w:cs="黑体"/>
          <w:sz w:val="32"/>
          <w:szCs w:val="32"/>
        </w:rPr>
      </w:pPr>
      <w:del w:id="348" w:author="韩绍雄" w:date="2019-10-11T16:21:19Z">
        <w:r>
          <w:rPr>
            <w:rFonts w:hint="eastAsia" w:ascii="仿宋_GB2312" w:hAnsi="仿宋_GB2312" w:eastAsia="仿宋_GB2312" w:cs="仿宋_GB2312"/>
            <w:sz w:val="32"/>
            <w:szCs w:val="32"/>
          </w:rPr>
          <w:delText>2、灭菌乳抽检项目包括脂肪、非脂乳固体、蛋白质、酸度、铅(以Pb计)、总汞(以Hg计)、总砷(以As计) 、铬(以Cr计)、黄曲霉毒素M1、地塞米松、三聚氰胺、商业无菌。</w:delText>
        </w:r>
      </w:del>
    </w:p>
    <w:p>
      <w:pPr>
        <w:spacing w:line="560" w:lineRule="exact"/>
        <w:ind w:firstLine="640" w:firstLineChars="200"/>
        <w:rPr>
          <w:del w:id="349" w:author="韩绍雄" w:date="2019-10-11T16:21:19Z"/>
          <w:rFonts w:ascii="黑体" w:hAnsi="黑体" w:eastAsia="黑体" w:cs="黑体"/>
          <w:sz w:val="32"/>
          <w:szCs w:val="32"/>
        </w:rPr>
      </w:pPr>
      <w:del w:id="350" w:author="韩绍雄" w:date="2019-10-11T16:21:19Z">
        <w:r>
          <w:rPr>
            <w:rFonts w:hint="eastAsia" w:ascii="黑体" w:hAnsi="黑体" w:eastAsia="黑体" w:cs="黑体"/>
            <w:sz w:val="32"/>
            <w:szCs w:val="32"/>
          </w:rPr>
          <w:delText>十七、食品添加剂</w:delText>
        </w:r>
      </w:del>
    </w:p>
    <w:p>
      <w:pPr>
        <w:spacing w:line="560" w:lineRule="exact"/>
        <w:ind w:firstLine="640" w:firstLineChars="200"/>
        <w:rPr>
          <w:del w:id="351" w:author="韩绍雄" w:date="2019-10-11T16:21:19Z"/>
          <w:rFonts w:ascii="仿宋_GB2312" w:hAnsi="仿宋_GB2312" w:eastAsia="仿宋_GB2312" w:cs="仿宋_GB2312"/>
          <w:sz w:val="32"/>
          <w:szCs w:val="32"/>
        </w:rPr>
      </w:pPr>
      <w:del w:id="352" w:author="韩绍雄" w:date="2019-10-11T16:21:19Z">
        <w:r>
          <w:rPr>
            <w:rFonts w:hint="eastAsia" w:ascii="仿宋_GB2312" w:hAnsi="仿宋_GB2312" w:eastAsia="仿宋_GB2312" w:cs="仿宋_GB2312"/>
            <w:sz w:val="32"/>
            <w:szCs w:val="32"/>
          </w:rPr>
          <w:delText>（一）抽检依据</w:delText>
        </w:r>
      </w:del>
    </w:p>
    <w:p>
      <w:pPr>
        <w:ind w:firstLine="640" w:firstLineChars="200"/>
        <w:rPr>
          <w:del w:id="353" w:author="韩绍雄" w:date="2019-10-11T16:21:19Z"/>
          <w:rFonts w:ascii="黑体" w:hAnsi="黑体" w:eastAsia="黑体" w:cs="黑体"/>
          <w:sz w:val="32"/>
          <w:szCs w:val="32"/>
        </w:rPr>
      </w:pPr>
      <w:del w:id="354" w:author="韩绍雄" w:date="2019-10-11T16:21:19Z">
        <w:r>
          <w:rPr>
            <w:rFonts w:hint="eastAsia" w:ascii="仿宋_GB2312" w:hAnsi="仿宋_GB2312" w:eastAsia="仿宋_GB2312" w:cs="仿宋_GB2312"/>
            <w:sz w:val="32"/>
            <w:szCs w:val="32"/>
          </w:rPr>
          <w:delText>抽检依据是</w:delText>
        </w:r>
      </w:del>
      <w:del w:id="355" w:author="韩绍雄" w:date="2019-10-11T16:21:19Z">
        <w:r>
          <w:rPr>
            <w:rFonts w:hint="eastAsia" w:ascii="黑体" w:hAnsi="黑体" w:eastAsia="黑体" w:cs="黑体"/>
            <w:sz w:val="32"/>
            <w:szCs w:val="32"/>
          </w:rPr>
          <w:delText>符合</w:delText>
        </w:r>
      </w:del>
      <w:del w:id="356" w:author="韩绍雄" w:date="2019-10-11T16:21:19Z">
        <w:r>
          <w:rPr>
            <w:rFonts w:ascii="仿宋_GB2312" w:hAnsi="仿宋_GB2312" w:eastAsia="仿宋_GB2312" w:cs="仿宋_GB2312"/>
            <w:sz w:val="32"/>
            <w:szCs w:val="32"/>
          </w:rPr>
          <w:delText xml:space="preserve">GB </w:delText>
        </w:r>
      </w:del>
      <w:del w:id="357" w:author="韩绍雄" w:date="2019-10-11T16:21:19Z">
        <w:r>
          <w:rPr>
            <w:rFonts w:hint="eastAsia" w:ascii="仿宋_GB2312" w:hAnsi="仿宋_GB2312" w:eastAsia="仿宋_GB2312" w:cs="仿宋_GB2312"/>
            <w:sz w:val="32"/>
            <w:szCs w:val="32"/>
          </w:rPr>
          <w:delText>30616-2014《食品安全国家标准</w:delText>
        </w:r>
      </w:del>
      <w:del w:id="358" w:author="韩绍雄" w:date="2019-10-11T16:21:19Z">
        <w:r>
          <w:rPr>
            <w:rFonts w:ascii="仿宋_GB2312" w:hAnsi="仿宋_GB2312" w:eastAsia="仿宋_GB2312" w:cs="仿宋_GB2312"/>
            <w:sz w:val="32"/>
            <w:szCs w:val="32"/>
          </w:rPr>
          <w:delText xml:space="preserve"> </w:delText>
        </w:r>
      </w:del>
      <w:del w:id="359" w:author="韩绍雄" w:date="2019-10-11T16:21:19Z">
        <w:r>
          <w:rPr>
            <w:rFonts w:hint="eastAsia" w:ascii="仿宋_GB2312" w:hAnsi="仿宋_GB2312" w:eastAsia="仿宋_GB2312" w:cs="仿宋_GB2312"/>
            <w:sz w:val="32"/>
            <w:szCs w:val="32"/>
          </w:rPr>
          <w:delText>食品用香精》</w:delText>
        </w:r>
      </w:del>
      <w:del w:id="360" w:author="韩绍雄" w:date="2019-10-11T16:21:19Z">
        <w:r>
          <w:rPr>
            <w:rFonts w:hint="eastAsia" w:ascii="黑体" w:hAnsi="黑体" w:eastAsia="黑体" w:cs="黑体"/>
            <w:sz w:val="32"/>
            <w:szCs w:val="32"/>
          </w:rPr>
          <w:delText>要求。</w:delText>
        </w:r>
      </w:del>
    </w:p>
    <w:p>
      <w:pPr>
        <w:spacing w:line="560" w:lineRule="exact"/>
        <w:ind w:firstLine="640" w:firstLineChars="200"/>
        <w:rPr>
          <w:del w:id="361" w:author="韩绍雄" w:date="2019-10-11T16:21:19Z"/>
          <w:rFonts w:ascii="仿宋_GB2312" w:hAnsi="仿宋_GB2312" w:eastAsia="仿宋_GB2312" w:cs="仿宋_GB2312"/>
          <w:sz w:val="32"/>
          <w:szCs w:val="32"/>
        </w:rPr>
      </w:pPr>
      <w:del w:id="362" w:author="韩绍雄" w:date="2019-10-11T16:21:19Z">
        <w:r>
          <w:rPr>
            <w:rFonts w:hint="eastAsia" w:ascii="仿宋_GB2312" w:hAnsi="仿宋_GB2312" w:eastAsia="仿宋_GB2312" w:cs="仿宋_GB2312"/>
            <w:sz w:val="32"/>
            <w:szCs w:val="32"/>
          </w:rPr>
          <w:delText>（二）检验项目</w:delText>
        </w:r>
      </w:del>
    </w:p>
    <w:p>
      <w:pPr>
        <w:spacing w:line="560" w:lineRule="exact"/>
        <w:ind w:firstLine="640" w:firstLineChars="200"/>
        <w:rPr>
          <w:del w:id="363" w:author="韩绍雄" w:date="2019-10-11T16:21:19Z"/>
          <w:rFonts w:ascii="黑体" w:hAnsi="黑体" w:eastAsia="黑体" w:cs="黑体"/>
          <w:sz w:val="32"/>
          <w:szCs w:val="32"/>
        </w:rPr>
      </w:pPr>
      <w:del w:id="364" w:author="韩绍雄" w:date="2019-10-11T16:21:19Z">
        <w:r>
          <w:rPr>
            <w:rFonts w:hint="eastAsia" w:ascii="仿宋_GB2312" w:hAnsi="仿宋_GB2312" w:eastAsia="仿宋_GB2312" w:cs="仿宋_GB2312"/>
            <w:sz w:val="32"/>
            <w:szCs w:val="32"/>
          </w:rPr>
          <w:delText>食品用香精抽检项目包括重金属（以Pb计）含量、砷（以As计）含量/无机砷含量、菌落总数、大肠菌群。</w:delText>
        </w:r>
      </w:del>
    </w:p>
    <w:p>
      <w:pPr>
        <w:spacing w:line="560" w:lineRule="exact"/>
        <w:ind w:firstLine="640" w:firstLineChars="200"/>
        <w:rPr>
          <w:del w:id="365" w:author="韩绍雄" w:date="2019-10-11T16:21:19Z"/>
          <w:rFonts w:ascii="黑体" w:hAnsi="黑体" w:eastAsia="黑体" w:cs="黑体"/>
          <w:sz w:val="32"/>
          <w:szCs w:val="32"/>
        </w:rPr>
      </w:pPr>
      <w:del w:id="366" w:author="韩绍雄" w:date="2019-10-11T16:21:19Z">
        <w:r>
          <w:rPr>
            <w:rFonts w:hint="eastAsia" w:ascii="黑体" w:hAnsi="黑体" w:eastAsia="黑体" w:cs="黑体"/>
            <w:sz w:val="32"/>
            <w:szCs w:val="32"/>
          </w:rPr>
          <w:delText>十八、食糖</w:delText>
        </w:r>
      </w:del>
    </w:p>
    <w:p>
      <w:pPr>
        <w:spacing w:line="560" w:lineRule="exact"/>
        <w:ind w:firstLine="640" w:firstLineChars="200"/>
        <w:rPr>
          <w:del w:id="367" w:author="韩绍雄" w:date="2019-10-11T16:21:19Z"/>
          <w:rFonts w:ascii="仿宋_GB2312" w:hAnsi="仿宋_GB2312" w:eastAsia="仿宋_GB2312" w:cs="仿宋_GB2312"/>
          <w:sz w:val="32"/>
          <w:szCs w:val="32"/>
        </w:rPr>
      </w:pPr>
      <w:del w:id="368" w:author="韩绍雄" w:date="2019-10-11T16:21:19Z">
        <w:r>
          <w:rPr>
            <w:rFonts w:hint="eastAsia" w:ascii="仿宋_GB2312" w:hAnsi="仿宋_GB2312" w:eastAsia="仿宋_GB2312" w:cs="仿宋_GB2312"/>
            <w:sz w:val="32"/>
            <w:szCs w:val="32"/>
          </w:rPr>
          <w:delText>（一）抽检依据</w:delText>
        </w:r>
      </w:del>
    </w:p>
    <w:p>
      <w:pPr>
        <w:ind w:firstLine="640" w:firstLineChars="200"/>
        <w:rPr>
          <w:del w:id="369" w:author="韩绍雄" w:date="2019-10-11T16:21:19Z"/>
          <w:rFonts w:ascii="黑体" w:hAnsi="黑体" w:eastAsia="黑体" w:cs="黑体"/>
          <w:sz w:val="32"/>
          <w:szCs w:val="32"/>
        </w:rPr>
      </w:pPr>
      <w:del w:id="370" w:author="韩绍雄" w:date="2019-10-11T16:21:19Z">
        <w:r>
          <w:rPr>
            <w:rFonts w:hint="eastAsia" w:ascii="仿宋_GB2312" w:hAnsi="仿宋_GB2312" w:eastAsia="仿宋_GB2312" w:cs="仿宋_GB2312"/>
            <w:sz w:val="32"/>
            <w:szCs w:val="32"/>
          </w:rPr>
          <w:delText>抽检依据是</w:delText>
        </w:r>
      </w:del>
      <w:del w:id="371" w:author="韩绍雄" w:date="2019-10-11T16:21:19Z">
        <w:r>
          <w:rPr>
            <w:rFonts w:hint="eastAsia" w:ascii="黑体" w:hAnsi="黑体" w:eastAsia="黑体" w:cs="黑体"/>
            <w:sz w:val="32"/>
            <w:szCs w:val="32"/>
          </w:rPr>
          <w:delText>符合</w:delText>
        </w:r>
      </w:del>
      <w:del w:id="372" w:author="韩绍雄" w:date="2019-10-11T16:21:19Z">
        <w:r>
          <w:rPr>
            <w:rFonts w:ascii="仿宋_GB2312" w:hAnsi="仿宋_GB2312" w:eastAsia="仿宋_GB2312" w:cs="仿宋_GB2312"/>
            <w:sz w:val="32"/>
            <w:szCs w:val="32"/>
          </w:rPr>
          <w:delText xml:space="preserve"> GB/T </w:delText>
        </w:r>
      </w:del>
      <w:del w:id="373" w:author="韩绍雄" w:date="2019-10-11T16:21:19Z">
        <w:r>
          <w:rPr>
            <w:rFonts w:hint="eastAsia" w:ascii="仿宋_GB2312" w:hAnsi="仿宋_GB2312" w:eastAsia="仿宋_GB2312" w:cs="仿宋_GB2312"/>
            <w:sz w:val="32"/>
            <w:szCs w:val="32"/>
          </w:rPr>
          <w:delText>317-2006《白砂糖》，</w:delText>
        </w:r>
      </w:del>
      <w:del w:id="374" w:author="韩绍雄" w:date="2019-10-11T16:21:19Z">
        <w:r>
          <w:rPr>
            <w:rFonts w:ascii="仿宋_GB2312" w:hAnsi="仿宋_GB2312" w:eastAsia="仿宋_GB2312" w:cs="仿宋_GB2312"/>
            <w:sz w:val="32"/>
            <w:szCs w:val="32"/>
          </w:rPr>
          <w:delText xml:space="preserve"> GB </w:delText>
        </w:r>
      </w:del>
      <w:del w:id="375" w:author="韩绍雄" w:date="2019-10-11T16:21:19Z">
        <w:r>
          <w:rPr>
            <w:rFonts w:hint="eastAsia" w:ascii="仿宋_GB2312" w:hAnsi="仿宋_GB2312" w:eastAsia="仿宋_GB2312" w:cs="仿宋_GB2312"/>
            <w:sz w:val="32"/>
            <w:szCs w:val="32"/>
          </w:rPr>
          <w:delText>2762-2017《食品安全国家标准</w:delText>
        </w:r>
      </w:del>
      <w:del w:id="376" w:author="韩绍雄" w:date="2019-10-11T16:21:19Z">
        <w:r>
          <w:rPr>
            <w:rFonts w:ascii="仿宋_GB2312" w:hAnsi="仿宋_GB2312" w:eastAsia="仿宋_GB2312" w:cs="仿宋_GB2312"/>
            <w:sz w:val="32"/>
            <w:szCs w:val="32"/>
          </w:rPr>
          <w:delText xml:space="preserve"> </w:delText>
        </w:r>
      </w:del>
      <w:del w:id="377" w:author="韩绍雄" w:date="2019-10-11T16:21:19Z">
        <w:r>
          <w:rPr>
            <w:rFonts w:hint="eastAsia" w:ascii="仿宋_GB2312" w:hAnsi="仿宋_GB2312" w:eastAsia="仿宋_GB2312" w:cs="仿宋_GB2312"/>
            <w:sz w:val="32"/>
            <w:szCs w:val="32"/>
          </w:rPr>
          <w:delText>食品中污染物限量》，GB</w:delText>
        </w:r>
      </w:del>
      <w:del w:id="378" w:author="韩绍雄" w:date="2019-10-11T16:21:19Z">
        <w:r>
          <w:rPr>
            <w:rFonts w:ascii="仿宋_GB2312" w:hAnsi="仿宋_GB2312" w:eastAsia="仿宋_GB2312" w:cs="仿宋_GB2312"/>
            <w:sz w:val="32"/>
            <w:szCs w:val="32"/>
          </w:rPr>
          <w:delText xml:space="preserve"> </w:delText>
        </w:r>
      </w:del>
      <w:del w:id="379" w:author="韩绍雄" w:date="2019-10-11T16:21:19Z">
        <w:r>
          <w:rPr>
            <w:rFonts w:hint="eastAsia" w:ascii="仿宋_GB2312" w:hAnsi="仿宋_GB2312" w:eastAsia="仿宋_GB2312" w:cs="仿宋_GB2312"/>
            <w:sz w:val="32"/>
            <w:szCs w:val="32"/>
          </w:rPr>
          <w:delText>13104-2014《食品安全国家标准</w:delText>
        </w:r>
      </w:del>
      <w:del w:id="380" w:author="韩绍雄" w:date="2019-10-11T16:21:19Z">
        <w:r>
          <w:rPr>
            <w:rFonts w:ascii="仿宋_GB2312" w:hAnsi="仿宋_GB2312" w:eastAsia="仿宋_GB2312" w:cs="仿宋_GB2312"/>
            <w:sz w:val="32"/>
            <w:szCs w:val="32"/>
          </w:rPr>
          <w:delText xml:space="preserve"> </w:delText>
        </w:r>
      </w:del>
      <w:del w:id="381" w:author="韩绍雄" w:date="2019-10-11T16:21:19Z">
        <w:r>
          <w:rPr>
            <w:rFonts w:hint="eastAsia" w:ascii="仿宋_GB2312" w:hAnsi="仿宋_GB2312" w:eastAsia="仿宋_GB2312" w:cs="仿宋_GB2312"/>
            <w:sz w:val="32"/>
            <w:szCs w:val="32"/>
          </w:rPr>
          <w:delText>食糖》</w:delText>
        </w:r>
      </w:del>
      <w:del w:id="382" w:author="韩绍雄" w:date="2019-10-11T16:21:19Z">
        <w:r>
          <w:rPr>
            <w:rFonts w:hint="eastAsia" w:ascii="黑体" w:hAnsi="黑体" w:eastAsia="黑体" w:cs="黑体"/>
            <w:sz w:val="32"/>
            <w:szCs w:val="32"/>
          </w:rPr>
          <w:delText>要求。</w:delText>
        </w:r>
      </w:del>
    </w:p>
    <w:p>
      <w:pPr>
        <w:spacing w:line="560" w:lineRule="exact"/>
        <w:ind w:firstLine="640" w:firstLineChars="200"/>
        <w:rPr>
          <w:del w:id="383" w:author="韩绍雄" w:date="2019-10-11T16:21:19Z"/>
          <w:rFonts w:ascii="仿宋_GB2312" w:hAnsi="仿宋_GB2312" w:eastAsia="仿宋_GB2312" w:cs="仿宋_GB2312"/>
          <w:sz w:val="32"/>
          <w:szCs w:val="32"/>
        </w:rPr>
      </w:pPr>
      <w:del w:id="384" w:author="韩绍雄" w:date="2019-10-11T16:21:19Z">
        <w:r>
          <w:rPr>
            <w:rFonts w:hint="eastAsia" w:ascii="仿宋_GB2312" w:hAnsi="仿宋_GB2312" w:eastAsia="仿宋_GB2312" w:cs="仿宋_GB2312"/>
            <w:sz w:val="32"/>
            <w:szCs w:val="32"/>
          </w:rPr>
          <w:delText>（二）检验项目</w:delText>
        </w:r>
      </w:del>
    </w:p>
    <w:p>
      <w:pPr>
        <w:spacing w:line="560" w:lineRule="exact"/>
        <w:ind w:firstLine="640" w:firstLineChars="200"/>
        <w:rPr>
          <w:del w:id="385" w:author="韩绍雄" w:date="2019-10-11T16:21:19Z"/>
          <w:rFonts w:ascii="仿宋_GB2312" w:hAnsi="仿宋_GB2312" w:eastAsia="仿宋_GB2312" w:cs="仿宋_GB2312"/>
          <w:sz w:val="32"/>
          <w:szCs w:val="32"/>
        </w:rPr>
      </w:pPr>
      <w:del w:id="386" w:author="韩绍雄" w:date="2019-10-11T16:21:19Z">
        <w:r>
          <w:rPr>
            <w:rFonts w:hint="eastAsia" w:ascii="仿宋_GB2312" w:hAnsi="仿宋_GB2312" w:eastAsia="仿宋_GB2312" w:cs="仿宋_GB2312"/>
            <w:sz w:val="32"/>
            <w:szCs w:val="32"/>
          </w:rPr>
          <w:delText>白砂糖、绵白糖、赤砂糖、冰糖、方糖、冰片糖等抽检项目包括蔗糖分、总糖分、还原糖分、色值、不溶于水杂质、总砷(以As计)、铅(以Pb计)、螨。</w:delText>
        </w:r>
      </w:del>
    </w:p>
    <w:p>
      <w:p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del w:id="387" w:author="韩绍雄" w:date="2019-10-11T16:21:26Z">
        <w:r>
          <w:rPr>
            <w:rFonts w:hint="eastAsia" w:ascii="黑体" w:hAnsi="黑体" w:eastAsia="黑体" w:cs="黑体"/>
            <w:sz w:val="32"/>
            <w:szCs w:val="32"/>
          </w:rPr>
          <w:delText>十九</w:delText>
        </w:r>
      </w:del>
      <w:ins w:id="388" w:author="韩绍雄" w:date="2019-10-11T16:21:26Z">
        <w:r>
          <w:rPr>
            <w:rFonts w:hint="eastAsia" w:ascii="黑体" w:hAnsi="黑体" w:eastAsia="黑体" w:cs="黑体"/>
            <w:sz w:val="32"/>
            <w:szCs w:val="32"/>
            <w:lang w:eastAsia="zh-CN"/>
          </w:rPr>
          <w:t>六</w:t>
        </w:r>
      </w:ins>
      <w:r>
        <w:rPr>
          <w:rFonts w:hint="eastAsia" w:ascii="黑体" w:hAnsi="黑体" w:eastAsia="黑体" w:cs="黑体"/>
          <w:sz w:val="32"/>
          <w:szCs w:val="32"/>
        </w:rPr>
        <w:t>、食用农产品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（一）抽检依据</w:t>
      </w:r>
    </w:p>
    <w:p>
      <w:pPr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抽检依据是</w:t>
      </w:r>
      <w:r>
        <w:rPr>
          <w:rFonts w:hint="eastAsia" w:ascii="黑体" w:hAnsi="黑体" w:eastAsia="黑体" w:cs="黑体"/>
          <w:sz w:val="32"/>
          <w:szCs w:val="32"/>
        </w:rPr>
        <w:t>符合</w:t>
      </w:r>
      <w:r>
        <w:rPr>
          <w:rFonts w:ascii="仿宋_GB2312" w:hAnsi="仿宋_GB2312" w:eastAsia="仿宋_GB2312" w:cs="仿宋_GB2312"/>
          <w:sz w:val="32"/>
          <w:szCs w:val="32"/>
        </w:rPr>
        <w:t xml:space="preserve">GB </w:t>
      </w:r>
      <w:r>
        <w:rPr>
          <w:rFonts w:hint="eastAsia" w:ascii="仿宋_GB2312" w:hAnsi="仿宋_GB2312" w:eastAsia="仿宋_GB2312" w:cs="仿宋_GB2312"/>
          <w:sz w:val="32"/>
          <w:szCs w:val="32"/>
        </w:rPr>
        <w:t>2707-2016《食品安全国家标准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鲜(冻)畜、禽产品》，GB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2762-2017《食品安全国家标准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食品中污染物限量》，整顿办函[2010]50号《食品中可能违法添加的非食用物质和易滥用的食品添加剂品种名单(第四批)》，农业部公告第235号《动物性食品中兽药最高残留限量》，农业部公告第560号《兽药地方标准废止目录》，农业部公告第2292号《发布在食品动物中停止使用洛美沙星、培氟沙星、氧氟沙星、诺氟沙星4种兽药的决定》</w:t>
      </w:r>
      <w:r>
        <w:rPr>
          <w:rFonts w:hint="eastAsia" w:ascii="黑体" w:hAnsi="黑体" w:eastAsia="黑体" w:cs="黑体"/>
          <w:sz w:val="32"/>
          <w:szCs w:val="32"/>
        </w:rPr>
        <w:t>要求。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（二）检验项目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猪肉抽检项目包括挥发性盐基氮、铅（以Pb计）、镉（以Cd计）、总汞（以Hg计）、总砷（以As计）、克伦特罗、沙丁胺醇、莱克多巴胺、特布他林、呋喃唑酮代谢物、呋喃它酮代谢物、呋喃西林代谢物、呋喃妥因代谢物、氯霉素、氟苯尼考、土霉素、多西环素(强力霉素)、地塞米松、恩诺沙星（以恩诺沙星与环丙沙星之和计）、洛美沙星、培氟沙星、氧氟沙星、诺氟沙星、林可霉素、氯丙嗪、磺胺类(总量)、五氯酚酸钠、庆大霉素、阿莫西林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鸡肉抽检项目包括挥发性盐基氮、铅（以Pb计）、镉（以Cd计）、总汞（以Hg计）、总砷（以As计）、呋喃唑酮代谢物、呋喃它酮代谢物、呋喃西林代谢物、呋喃妥因代谢物、氯霉素、氟苯尼考、土霉素、多西环素(强力霉素)、四环素、金霉素、恩诺沙星（以恩诺沙星与环丙沙星之和计）、洛美沙星、培氟沙星、氧氟沙星、诺氟沙星、沙拉沙星、磺胺类(总量)、五氯酚酸钠、替米考星、尼卡巴嗪残留标志物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、猪肝抽检项目包括铅（以Pb计）、镉（以Cd计）、总汞（以Hg计）、总砷（以As计）、克伦特罗、沙丁胺醇、莱克多巴胺、特布他林、呋喃唑酮代谢物、呋喃它酮代谢物、呋喃西林代谢物、氯霉素、氟苯尼考、多西环素(强力霉素)、土霉素、恩诺沙星（以恩诺沙星与环丙沙星之和计）、洛美沙星、培氟沙星、氧氟沙星、诺氟沙星、磺胺类(总量)、五氯酚酸钠、阿莫西林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、普通白菜（叶菜类蔬菜）抽检项目包括铅（以Pb计）、镉（以Cd计）、毒死蜱、久效磷、克百威、氧乐果、氯氰菊酯和高效氯氰菊酯、氟虫腈、甲拌磷、氯唑磷、内吸磷、阿维菌素、倍硫磷、虫酰肼、敌百虫、丙溴磷、虫螨腈、甲氨基阿维菌素苯甲酸盐、硫线磷、灭多威、杀扑磷、水胺硫磷、啶虫脒、甲胺磷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、其他水产品抽检项目包括铅（以Pb计）、镉（以Cd计）、甲基汞（以Hg计）、无机砷（以As计）、孔雀石绿、氯霉素、呋喃唑酮代谢物、呋喃它酮代谢物、呋喃妥因代谢物、呋喃西林代谢物、恩诺沙星（以恩诺沙星与环丙沙星之和计）、氧氟沙星、培氟沙星、洛美沙星、诺氟沙星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、贝类抽检项目包括挥发性盐基氮、铅（以Pb计）、镉（以Cd计）、甲基汞（以Hg计）、无机砷（以As计）、孔雀石绿、氯霉素、氟苯尼考、呋喃唑酮代谢物、呋喃它酮代谢物、呋喃妥因代谢物、呋喃西林代谢物、恩诺沙星（以恩诺沙星与环丙沙星之和计）、氧氟沙星、培氟沙星、洛美沙星、诺氟沙星、四环素、金霉素、土霉素、磺胺类（总量）、喹乙醇代谢物、地西泮、甲硝唑、地美硝唑、洛硝哒唑、羟基甲硝唑、羟甲基甲硝咪唑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、海水蟹抽检项目包括挥发性盐基氮、铅（以Pb计）、镉（以Cd计）、甲基汞（以Hg计）、无机砷（以As计）、孔雀石绿、氯霉素、氟苯尼考、呋喃唑酮代谢物、呋喃它酮代谢物、呋喃妥因代谢物、呋喃西林代谢物、恩诺沙星（以恩诺沙星与环丙沙星之和计）、氧氟沙星、培氟沙星、洛美沙星、诺氟沙星、四环素、金霉素、土霉素、磺胺类（总量）、喹乙醇代谢物、地西泮、甲硝唑、地美硝唑、洛硝哒唑、羟基甲硝唑、羟甲基甲硝咪唑、二氧化硫残留量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8、海水虾抽检项目包括挥发性盐基氮、铅（以Pb计）、镉（以Cd计）、甲基汞（以Hg计）、无机砷（以As计）、孔雀石绿、氯霉素、氟苯尼考、呋喃唑酮代谢物、呋喃它酮代谢物、呋喃妥因代谢物、呋喃西林代谢物、恩诺沙星（以恩诺沙星与环丙沙星之和计）、氧氟沙星、培氟沙星、洛美沙星、诺氟沙星、四环素、金霉素、土霉素、磺胺类（总量）、喹乙醇代谢物、地西泮、甲硝唑、地美硝唑、洛硝哒唑、羟基甲硝唑、羟甲基甲硝咪唑、二氧化硫残留量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9、苹果、梨、桃、荔枝、龙眼、柑橘等抽检项目包括铅(以Pb计)、镉(以Cd计)、多菌灵、氯唑磷、戊唑醇、噻菌灵、甲基硫菌灵、嘧菌酯、辛硫磷、阿维菌素、甲拌磷、苯醚甲环唑、丙溴磷、氧乐果、克百威、水胺硫磷、甲基异柳磷、灭线磷、敌敌畏、甲胺磷、甲基对硫磷、乙酰甲胺磷、三唑磷、杀扑磷、毒死蜱、氯氟氰菊酯和高效氯氟氰菊酯、狄氏剂、对硫磷、咪鲜胺、烯酰吗啉、啶酰菌胺、糖精钠（以糖精计）。</w:t>
      </w:r>
    </w:p>
    <w:p>
      <w:pPr>
        <w:spacing w:line="560" w:lineRule="exact"/>
        <w:ind w:firstLine="640" w:firstLineChars="200"/>
        <w:rPr>
          <w:del w:id="389" w:author="韩绍雄" w:date="2019-10-11T16:22:02Z"/>
          <w:rFonts w:ascii="黑体" w:hAnsi="黑体" w:eastAsia="黑体" w:cs="黑体"/>
          <w:sz w:val="32"/>
          <w:szCs w:val="32"/>
        </w:rPr>
      </w:pPr>
      <w:del w:id="390" w:author="韩绍雄" w:date="2019-10-11T16:22:02Z">
        <w:r>
          <w:rPr>
            <w:rFonts w:hint="eastAsia" w:ascii="黑体" w:hAnsi="黑体" w:eastAsia="黑体" w:cs="黑体"/>
            <w:sz w:val="32"/>
            <w:szCs w:val="32"/>
          </w:rPr>
          <w:delText>二十、食用油、油脂及其制品</w:delText>
        </w:r>
      </w:del>
    </w:p>
    <w:p>
      <w:pPr>
        <w:spacing w:line="560" w:lineRule="exact"/>
        <w:ind w:firstLine="640" w:firstLineChars="200"/>
        <w:rPr>
          <w:del w:id="391" w:author="韩绍雄" w:date="2019-10-11T16:22:02Z"/>
          <w:rFonts w:ascii="仿宋_GB2312" w:hAnsi="仿宋_GB2312" w:eastAsia="仿宋_GB2312" w:cs="仿宋_GB2312"/>
          <w:sz w:val="32"/>
          <w:szCs w:val="32"/>
        </w:rPr>
      </w:pPr>
      <w:del w:id="392" w:author="韩绍雄" w:date="2019-10-11T16:22:02Z">
        <w:r>
          <w:rPr>
            <w:rFonts w:hint="eastAsia" w:ascii="仿宋_GB2312" w:hAnsi="仿宋_GB2312" w:eastAsia="仿宋_GB2312" w:cs="仿宋_GB2312"/>
            <w:sz w:val="32"/>
            <w:szCs w:val="32"/>
          </w:rPr>
          <w:delText>（一）抽检依据</w:delText>
        </w:r>
      </w:del>
    </w:p>
    <w:p>
      <w:pPr>
        <w:ind w:firstLine="640" w:firstLineChars="200"/>
        <w:rPr>
          <w:del w:id="393" w:author="韩绍雄" w:date="2019-10-11T16:22:02Z"/>
          <w:rFonts w:ascii="黑体" w:hAnsi="黑体" w:eastAsia="黑体" w:cs="黑体"/>
          <w:sz w:val="32"/>
          <w:szCs w:val="32"/>
        </w:rPr>
      </w:pPr>
      <w:del w:id="394" w:author="韩绍雄" w:date="2019-10-11T16:22:02Z">
        <w:r>
          <w:rPr>
            <w:rFonts w:hint="eastAsia" w:ascii="仿宋_GB2312" w:hAnsi="仿宋_GB2312" w:eastAsia="仿宋_GB2312" w:cs="仿宋_GB2312"/>
            <w:sz w:val="32"/>
            <w:szCs w:val="32"/>
          </w:rPr>
          <w:delText>抽检依据是</w:delText>
        </w:r>
      </w:del>
      <w:del w:id="395" w:author="韩绍雄" w:date="2019-10-11T16:22:02Z">
        <w:r>
          <w:rPr>
            <w:rFonts w:hint="eastAsia" w:ascii="黑体" w:hAnsi="黑体" w:eastAsia="黑体" w:cs="黑体"/>
            <w:sz w:val="32"/>
            <w:szCs w:val="32"/>
          </w:rPr>
          <w:delText>符合</w:delText>
        </w:r>
      </w:del>
      <w:del w:id="396" w:author="韩绍雄" w:date="2019-10-11T16:22:02Z">
        <w:r>
          <w:rPr>
            <w:rFonts w:ascii="仿宋_GB2312" w:hAnsi="仿宋_GB2312" w:eastAsia="仿宋_GB2312" w:cs="仿宋_GB2312"/>
            <w:sz w:val="32"/>
            <w:szCs w:val="32"/>
          </w:rPr>
          <w:delText xml:space="preserve">GB/T </w:delText>
        </w:r>
      </w:del>
      <w:del w:id="397" w:author="韩绍雄" w:date="2019-10-11T16:22:02Z">
        <w:r>
          <w:rPr>
            <w:rFonts w:hint="eastAsia" w:ascii="仿宋_GB2312" w:hAnsi="仿宋_GB2312" w:eastAsia="仿宋_GB2312" w:cs="仿宋_GB2312"/>
            <w:sz w:val="32"/>
            <w:szCs w:val="32"/>
          </w:rPr>
          <w:delText>8233-2008《芝麻油》，</w:delText>
        </w:r>
      </w:del>
      <w:del w:id="398" w:author="韩绍雄" w:date="2019-10-11T16:22:02Z">
        <w:r>
          <w:rPr>
            <w:rFonts w:ascii="仿宋_GB2312" w:hAnsi="仿宋_GB2312" w:eastAsia="仿宋_GB2312" w:cs="仿宋_GB2312"/>
            <w:sz w:val="32"/>
            <w:szCs w:val="32"/>
          </w:rPr>
          <w:delText>产品明示标准及质量要求</w:delText>
        </w:r>
      </w:del>
      <w:del w:id="399" w:author="韩绍雄" w:date="2019-10-11T16:22:02Z">
        <w:r>
          <w:rPr>
            <w:rFonts w:hint="eastAsia" w:ascii="仿宋_GB2312" w:hAnsi="仿宋_GB2312" w:eastAsia="仿宋_GB2312" w:cs="仿宋_GB2312"/>
            <w:sz w:val="32"/>
            <w:szCs w:val="32"/>
          </w:rPr>
          <w:delText>，</w:delText>
        </w:r>
      </w:del>
      <w:del w:id="400" w:author="韩绍雄" w:date="2019-10-11T16:22:02Z">
        <w:r>
          <w:rPr>
            <w:rFonts w:ascii="仿宋_GB2312" w:hAnsi="仿宋_GB2312" w:eastAsia="仿宋_GB2312" w:cs="仿宋_GB2312"/>
            <w:sz w:val="32"/>
            <w:szCs w:val="32"/>
          </w:rPr>
          <w:delText xml:space="preserve">GB </w:delText>
        </w:r>
      </w:del>
      <w:del w:id="401" w:author="韩绍雄" w:date="2019-10-11T16:22:02Z">
        <w:r>
          <w:rPr>
            <w:rFonts w:hint="eastAsia" w:ascii="仿宋_GB2312" w:hAnsi="仿宋_GB2312" w:eastAsia="仿宋_GB2312" w:cs="仿宋_GB2312"/>
            <w:sz w:val="32"/>
            <w:szCs w:val="32"/>
          </w:rPr>
          <w:delText>2762-2017《食品安全国家标准</w:delText>
        </w:r>
      </w:del>
      <w:del w:id="402" w:author="韩绍雄" w:date="2019-10-11T16:22:02Z">
        <w:r>
          <w:rPr>
            <w:rFonts w:ascii="仿宋_GB2312" w:hAnsi="仿宋_GB2312" w:eastAsia="仿宋_GB2312" w:cs="仿宋_GB2312"/>
            <w:sz w:val="32"/>
            <w:szCs w:val="32"/>
          </w:rPr>
          <w:delText xml:space="preserve"> </w:delText>
        </w:r>
      </w:del>
      <w:del w:id="403" w:author="韩绍雄" w:date="2019-10-11T16:22:02Z">
        <w:r>
          <w:rPr>
            <w:rFonts w:hint="eastAsia" w:ascii="仿宋_GB2312" w:hAnsi="仿宋_GB2312" w:eastAsia="仿宋_GB2312" w:cs="仿宋_GB2312"/>
            <w:sz w:val="32"/>
            <w:szCs w:val="32"/>
          </w:rPr>
          <w:delText>食品中污染物限量》，GB</w:delText>
        </w:r>
      </w:del>
      <w:del w:id="404" w:author="韩绍雄" w:date="2019-10-11T16:22:02Z">
        <w:r>
          <w:rPr>
            <w:rFonts w:ascii="仿宋_GB2312" w:hAnsi="仿宋_GB2312" w:eastAsia="仿宋_GB2312" w:cs="仿宋_GB2312"/>
            <w:sz w:val="32"/>
            <w:szCs w:val="32"/>
          </w:rPr>
          <w:delText xml:space="preserve"> </w:delText>
        </w:r>
      </w:del>
      <w:del w:id="405" w:author="韩绍雄" w:date="2019-10-11T16:22:02Z">
        <w:r>
          <w:rPr>
            <w:rFonts w:hint="eastAsia" w:ascii="仿宋_GB2312" w:hAnsi="仿宋_GB2312" w:eastAsia="仿宋_GB2312" w:cs="仿宋_GB2312"/>
            <w:sz w:val="32"/>
            <w:szCs w:val="32"/>
          </w:rPr>
          <w:delText>2761-2017《食品安全国家标准</w:delText>
        </w:r>
      </w:del>
      <w:del w:id="406" w:author="韩绍雄" w:date="2019-10-11T16:22:02Z">
        <w:r>
          <w:rPr>
            <w:rFonts w:ascii="仿宋_GB2312" w:hAnsi="仿宋_GB2312" w:eastAsia="仿宋_GB2312" w:cs="仿宋_GB2312"/>
            <w:sz w:val="32"/>
            <w:szCs w:val="32"/>
          </w:rPr>
          <w:delText xml:space="preserve"> </w:delText>
        </w:r>
      </w:del>
      <w:del w:id="407" w:author="韩绍雄" w:date="2019-10-11T16:22:02Z">
        <w:r>
          <w:rPr>
            <w:rFonts w:hint="eastAsia" w:ascii="仿宋_GB2312" w:hAnsi="仿宋_GB2312" w:eastAsia="仿宋_GB2312" w:cs="仿宋_GB2312"/>
            <w:sz w:val="32"/>
            <w:szCs w:val="32"/>
          </w:rPr>
          <w:delText>食品中真菌毒素限量》，GB</w:delText>
        </w:r>
      </w:del>
      <w:del w:id="408" w:author="韩绍雄" w:date="2019-10-11T16:22:02Z">
        <w:r>
          <w:rPr>
            <w:rFonts w:ascii="仿宋_GB2312" w:hAnsi="仿宋_GB2312" w:eastAsia="仿宋_GB2312" w:cs="仿宋_GB2312"/>
            <w:sz w:val="32"/>
            <w:szCs w:val="32"/>
          </w:rPr>
          <w:delText xml:space="preserve"> </w:delText>
        </w:r>
      </w:del>
      <w:del w:id="409" w:author="韩绍雄" w:date="2019-10-11T16:22:02Z">
        <w:r>
          <w:rPr>
            <w:rFonts w:hint="eastAsia" w:ascii="仿宋_GB2312" w:hAnsi="仿宋_GB2312" w:eastAsia="仿宋_GB2312" w:cs="仿宋_GB2312"/>
            <w:sz w:val="32"/>
            <w:szCs w:val="32"/>
          </w:rPr>
          <w:delText>2760-2014《食品安全国家标准</w:delText>
        </w:r>
      </w:del>
      <w:del w:id="410" w:author="韩绍雄" w:date="2019-10-11T16:22:02Z">
        <w:r>
          <w:rPr>
            <w:rFonts w:ascii="仿宋_GB2312" w:hAnsi="仿宋_GB2312" w:eastAsia="仿宋_GB2312" w:cs="仿宋_GB2312"/>
            <w:sz w:val="32"/>
            <w:szCs w:val="32"/>
          </w:rPr>
          <w:delText xml:space="preserve"> </w:delText>
        </w:r>
      </w:del>
      <w:del w:id="411" w:author="韩绍雄" w:date="2019-10-11T16:22:02Z">
        <w:r>
          <w:rPr>
            <w:rFonts w:hint="eastAsia" w:ascii="仿宋_GB2312" w:hAnsi="仿宋_GB2312" w:eastAsia="仿宋_GB2312" w:cs="仿宋_GB2312"/>
            <w:sz w:val="32"/>
            <w:szCs w:val="32"/>
          </w:rPr>
          <w:delText>食品添加剂使用标准》</w:delText>
        </w:r>
      </w:del>
      <w:del w:id="412" w:author="韩绍雄" w:date="2019-10-11T16:22:02Z">
        <w:r>
          <w:rPr>
            <w:rFonts w:hint="eastAsia" w:ascii="黑体" w:hAnsi="黑体" w:eastAsia="黑体" w:cs="黑体"/>
            <w:sz w:val="32"/>
            <w:szCs w:val="32"/>
          </w:rPr>
          <w:delText>要求。</w:delText>
        </w:r>
      </w:del>
    </w:p>
    <w:p>
      <w:pPr>
        <w:spacing w:line="560" w:lineRule="exact"/>
        <w:ind w:firstLine="640" w:firstLineChars="200"/>
        <w:rPr>
          <w:del w:id="413" w:author="韩绍雄" w:date="2019-10-11T16:22:02Z"/>
          <w:rFonts w:ascii="仿宋_GB2312" w:hAnsi="仿宋_GB2312" w:eastAsia="仿宋_GB2312" w:cs="仿宋_GB2312"/>
          <w:sz w:val="32"/>
          <w:szCs w:val="32"/>
        </w:rPr>
      </w:pPr>
      <w:del w:id="414" w:author="韩绍雄" w:date="2019-10-11T16:22:02Z">
        <w:r>
          <w:rPr>
            <w:rFonts w:hint="eastAsia" w:ascii="仿宋_GB2312" w:hAnsi="仿宋_GB2312" w:eastAsia="仿宋_GB2312" w:cs="仿宋_GB2312"/>
            <w:sz w:val="32"/>
            <w:szCs w:val="32"/>
          </w:rPr>
          <w:delText>（二）检验项目</w:delText>
        </w:r>
      </w:del>
    </w:p>
    <w:p>
      <w:pPr>
        <w:spacing w:line="560" w:lineRule="exact"/>
        <w:ind w:firstLine="640" w:firstLineChars="200"/>
        <w:rPr>
          <w:del w:id="415" w:author="韩绍雄" w:date="2019-10-11T16:22:02Z"/>
          <w:rFonts w:ascii="仿宋_GB2312" w:hAnsi="仿宋_GB2312" w:eastAsia="仿宋_GB2312" w:cs="仿宋_GB2312"/>
          <w:sz w:val="32"/>
          <w:szCs w:val="32"/>
        </w:rPr>
      </w:pPr>
      <w:del w:id="416" w:author="韩绍雄" w:date="2019-10-11T16:22:02Z">
        <w:r>
          <w:rPr>
            <w:rFonts w:hint="eastAsia" w:ascii="仿宋_GB2312" w:hAnsi="仿宋_GB2312" w:eastAsia="仿宋_GB2312" w:cs="仿宋_GB2312"/>
            <w:sz w:val="32"/>
            <w:szCs w:val="32"/>
          </w:rPr>
          <w:delText>1、芝麻油抽检项目包括酸值/酸价、过氧化值、总砷（以As计）、铅（以Pb计）、黄曲霉毒素B1、苯并[a]芘、溶剂残留量、丁基羟基茴香醚（BHA）、二丁基羟基甲苯（BHT）、特丁基对苯二酚（TBHQ）。</w:delText>
        </w:r>
      </w:del>
    </w:p>
    <w:p>
      <w:pPr>
        <w:spacing w:line="560" w:lineRule="exact"/>
        <w:ind w:firstLine="640" w:firstLineChars="200"/>
        <w:rPr>
          <w:del w:id="417" w:author="韩绍雄" w:date="2019-10-11T16:22:02Z"/>
          <w:rFonts w:ascii="仿宋_GB2312" w:hAnsi="仿宋_GB2312" w:eastAsia="仿宋_GB2312" w:cs="仿宋_GB2312"/>
          <w:sz w:val="32"/>
          <w:szCs w:val="32"/>
        </w:rPr>
      </w:pPr>
      <w:del w:id="418" w:author="韩绍雄" w:date="2019-10-11T16:22:02Z">
        <w:r>
          <w:rPr>
            <w:rFonts w:hint="eastAsia" w:ascii="仿宋_GB2312" w:hAnsi="仿宋_GB2312" w:eastAsia="仿宋_GB2312" w:cs="仿宋_GB2312"/>
            <w:sz w:val="32"/>
            <w:szCs w:val="32"/>
          </w:rPr>
          <w:delText>2、其他食用植物油(半精炼、全精炼) 抽检项目包括酸值/酸价、过氧化值、总砷（以As计）、铅（以Pb计）、黄曲霉毒素B1、苯并[a]芘、溶剂残留量、游离棉酚、丁基羟基茴香醚（BHA）、二丁基羟基甲苯（BHT）、特丁基对苯二酚（TBHQ）。</w:delText>
        </w:r>
      </w:del>
    </w:p>
    <w:p>
      <w:pPr>
        <w:spacing w:line="560" w:lineRule="exact"/>
        <w:ind w:firstLine="640" w:firstLineChars="200"/>
        <w:rPr>
          <w:del w:id="419" w:author="韩绍雄" w:date="2019-10-11T16:22:02Z"/>
          <w:rFonts w:ascii="仿宋_GB2312" w:hAnsi="仿宋_GB2312" w:eastAsia="仿宋_GB2312" w:cs="仿宋_GB2312"/>
          <w:sz w:val="32"/>
          <w:szCs w:val="32"/>
        </w:rPr>
      </w:pPr>
      <w:del w:id="420" w:author="韩绍雄" w:date="2019-10-11T16:22:02Z">
        <w:r>
          <w:rPr>
            <w:rFonts w:hint="eastAsia" w:ascii="仿宋_GB2312" w:hAnsi="仿宋_GB2312" w:eastAsia="仿宋_GB2312" w:cs="仿宋_GB2312"/>
            <w:sz w:val="32"/>
            <w:szCs w:val="32"/>
          </w:rPr>
          <w:delText>3、煎炸过程用油抽检项目包括酸价、极性组分、羰基价。</w:delText>
        </w:r>
      </w:del>
    </w:p>
    <w:p>
      <w:pPr>
        <w:spacing w:line="560" w:lineRule="exact"/>
        <w:ind w:firstLine="640" w:firstLineChars="200"/>
        <w:rPr>
          <w:del w:id="421" w:author="韩绍雄" w:date="2019-10-11T16:22:02Z"/>
          <w:rFonts w:ascii="黑体" w:hAnsi="黑体" w:eastAsia="黑体" w:cs="黑体"/>
          <w:sz w:val="32"/>
          <w:szCs w:val="32"/>
        </w:rPr>
      </w:pPr>
      <w:del w:id="422" w:author="韩绍雄" w:date="2019-10-11T16:22:02Z">
        <w:r>
          <w:rPr>
            <w:rFonts w:hint="eastAsia" w:ascii="黑体" w:hAnsi="黑体" w:eastAsia="黑体" w:cs="黑体"/>
            <w:sz w:val="32"/>
            <w:szCs w:val="32"/>
          </w:rPr>
          <w:delText>二十一、蔬菜制品</w:delText>
        </w:r>
      </w:del>
    </w:p>
    <w:p>
      <w:pPr>
        <w:spacing w:line="560" w:lineRule="exact"/>
        <w:ind w:firstLine="640" w:firstLineChars="200"/>
        <w:rPr>
          <w:del w:id="423" w:author="韩绍雄" w:date="2019-10-11T16:22:02Z"/>
          <w:rFonts w:ascii="仿宋_GB2312" w:hAnsi="仿宋_GB2312" w:eastAsia="仿宋_GB2312" w:cs="仿宋_GB2312"/>
          <w:sz w:val="32"/>
          <w:szCs w:val="32"/>
        </w:rPr>
      </w:pPr>
      <w:del w:id="424" w:author="韩绍雄" w:date="2019-10-11T16:22:02Z">
        <w:r>
          <w:rPr>
            <w:rFonts w:hint="eastAsia" w:ascii="仿宋_GB2312" w:hAnsi="仿宋_GB2312" w:eastAsia="仿宋_GB2312" w:cs="仿宋_GB2312"/>
            <w:sz w:val="32"/>
            <w:szCs w:val="32"/>
          </w:rPr>
          <w:delText>（一）抽检依据</w:delText>
        </w:r>
      </w:del>
    </w:p>
    <w:p>
      <w:pPr>
        <w:ind w:firstLine="640" w:firstLineChars="200"/>
        <w:rPr>
          <w:del w:id="425" w:author="韩绍雄" w:date="2019-10-11T16:22:02Z"/>
          <w:rFonts w:ascii="黑体" w:hAnsi="黑体" w:eastAsia="黑体" w:cs="黑体"/>
          <w:sz w:val="32"/>
          <w:szCs w:val="32"/>
        </w:rPr>
      </w:pPr>
      <w:del w:id="426" w:author="韩绍雄" w:date="2019-10-11T16:22:02Z">
        <w:r>
          <w:rPr>
            <w:rFonts w:hint="eastAsia" w:ascii="仿宋_GB2312" w:hAnsi="仿宋_GB2312" w:eastAsia="仿宋_GB2312" w:cs="仿宋_GB2312"/>
            <w:sz w:val="32"/>
            <w:szCs w:val="32"/>
          </w:rPr>
          <w:delText>抽检依据是</w:delText>
        </w:r>
      </w:del>
      <w:del w:id="427" w:author="韩绍雄" w:date="2019-10-11T16:22:02Z">
        <w:r>
          <w:rPr>
            <w:rFonts w:hint="eastAsia" w:ascii="黑体" w:hAnsi="黑体" w:eastAsia="黑体" w:cs="黑体"/>
            <w:sz w:val="32"/>
            <w:szCs w:val="32"/>
          </w:rPr>
          <w:delText>符合</w:delText>
        </w:r>
      </w:del>
      <w:del w:id="428" w:author="韩绍雄" w:date="2019-10-11T16:22:02Z">
        <w:r>
          <w:rPr>
            <w:rFonts w:ascii="仿宋_GB2312" w:hAnsi="仿宋_GB2312" w:eastAsia="仿宋_GB2312" w:cs="仿宋_GB2312"/>
            <w:sz w:val="32"/>
            <w:szCs w:val="32"/>
          </w:rPr>
          <w:delText xml:space="preserve">GB </w:delText>
        </w:r>
      </w:del>
      <w:del w:id="429" w:author="韩绍雄" w:date="2019-10-11T16:22:02Z">
        <w:r>
          <w:rPr>
            <w:rFonts w:hint="eastAsia" w:ascii="仿宋_GB2312" w:hAnsi="仿宋_GB2312" w:eastAsia="仿宋_GB2312" w:cs="仿宋_GB2312"/>
            <w:sz w:val="32"/>
            <w:szCs w:val="32"/>
          </w:rPr>
          <w:delText>2762-2017《食品安全国家标准</w:delText>
        </w:r>
      </w:del>
      <w:del w:id="430" w:author="韩绍雄" w:date="2019-10-11T16:22:02Z">
        <w:r>
          <w:rPr>
            <w:rFonts w:ascii="仿宋_GB2312" w:hAnsi="仿宋_GB2312" w:eastAsia="仿宋_GB2312" w:cs="仿宋_GB2312"/>
            <w:sz w:val="32"/>
            <w:szCs w:val="32"/>
          </w:rPr>
          <w:delText xml:space="preserve"> </w:delText>
        </w:r>
      </w:del>
      <w:del w:id="431" w:author="韩绍雄" w:date="2019-10-11T16:22:02Z">
        <w:r>
          <w:rPr>
            <w:rFonts w:hint="eastAsia" w:ascii="仿宋_GB2312" w:hAnsi="仿宋_GB2312" w:eastAsia="仿宋_GB2312" w:cs="仿宋_GB2312"/>
            <w:sz w:val="32"/>
            <w:szCs w:val="32"/>
          </w:rPr>
          <w:delText>食品中污染物限量》，GB</w:delText>
        </w:r>
      </w:del>
      <w:del w:id="432" w:author="韩绍雄" w:date="2019-10-11T16:22:02Z">
        <w:r>
          <w:rPr>
            <w:rFonts w:ascii="仿宋_GB2312" w:hAnsi="仿宋_GB2312" w:eastAsia="仿宋_GB2312" w:cs="仿宋_GB2312"/>
            <w:sz w:val="32"/>
            <w:szCs w:val="32"/>
          </w:rPr>
          <w:delText xml:space="preserve"> </w:delText>
        </w:r>
      </w:del>
      <w:del w:id="433" w:author="韩绍雄" w:date="2019-10-11T16:22:02Z">
        <w:r>
          <w:rPr>
            <w:rFonts w:hint="eastAsia" w:ascii="仿宋_GB2312" w:hAnsi="仿宋_GB2312" w:eastAsia="仿宋_GB2312" w:cs="仿宋_GB2312"/>
            <w:sz w:val="32"/>
            <w:szCs w:val="32"/>
          </w:rPr>
          <w:delText>2714-2015《食品安全国家标准</w:delText>
        </w:r>
      </w:del>
      <w:del w:id="434" w:author="韩绍雄" w:date="2019-10-11T16:22:02Z">
        <w:r>
          <w:rPr>
            <w:rFonts w:ascii="仿宋_GB2312" w:hAnsi="仿宋_GB2312" w:eastAsia="仿宋_GB2312" w:cs="仿宋_GB2312"/>
            <w:sz w:val="32"/>
            <w:szCs w:val="32"/>
          </w:rPr>
          <w:delText xml:space="preserve"> </w:delText>
        </w:r>
      </w:del>
      <w:del w:id="435" w:author="韩绍雄" w:date="2019-10-11T16:22:02Z">
        <w:r>
          <w:rPr>
            <w:rFonts w:hint="eastAsia" w:ascii="仿宋_GB2312" w:hAnsi="仿宋_GB2312" w:eastAsia="仿宋_GB2312" w:cs="仿宋_GB2312"/>
            <w:sz w:val="32"/>
            <w:szCs w:val="32"/>
          </w:rPr>
          <w:delText>酱腌菜》，GB</w:delText>
        </w:r>
      </w:del>
      <w:del w:id="436" w:author="韩绍雄" w:date="2019-10-11T16:22:02Z">
        <w:r>
          <w:rPr>
            <w:rFonts w:ascii="仿宋_GB2312" w:hAnsi="仿宋_GB2312" w:eastAsia="仿宋_GB2312" w:cs="仿宋_GB2312"/>
            <w:sz w:val="32"/>
            <w:szCs w:val="32"/>
          </w:rPr>
          <w:delText xml:space="preserve"> </w:delText>
        </w:r>
      </w:del>
      <w:del w:id="437" w:author="韩绍雄" w:date="2019-10-11T16:22:02Z">
        <w:r>
          <w:rPr>
            <w:rFonts w:hint="eastAsia" w:ascii="仿宋_GB2312" w:hAnsi="仿宋_GB2312" w:eastAsia="仿宋_GB2312" w:cs="仿宋_GB2312"/>
            <w:sz w:val="32"/>
            <w:szCs w:val="32"/>
          </w:rPr>
          <w:delText>2760-2014《食品安全国家标准</w:delText>
        </w:r>
      </w:del>
      <w:del w:id="438" w:author="韩绍雄" w:date="2019-10-11T16:22:02Z">
        <w:r>
          <w:rPr>
            <w:rFonts w:ascii="仿宋_GB2312" w:hAnsi="仿宋_GB2312" w:eastAsia="仿宋_GB2312" w:cs="仿宋_GB2312"/>
            <w:sz w:val="32"/>
            <w:szCs w:val="32"/>
          </w:rPr>
          <w:delText xml:space="preserve"> </w:delText>
        </w:r>
      </w:del>
      <w:del w:id="439" w:author="韩绍雄" w:date="2019-10-11T16:22:02Z">
        <w:r>
          <w:rPr>
            <w:rFonts w:hint="eastAsia" w:ascii="仿宋_GB2312" w:hAnsi="仿宋_GB2312" w:eastAsia="仿宋_GB2312" w:cs="仿宋_GB2312"/>
            <w:sz w:val="32"/>
            <w:szCs w:val="32"/>
          </w:rPr>
          <w:delText>食品添加剂使用标准》，整顿办函〔2011〕1号</w:delText>
        </w:r>
      </w:del>
      <w:del w:id="440" w:author="韩绍雄" w:date="2019-10-11T16:22:02Z">
        <w:r>
          <w:rPr>
            <w:rFonts w:ascii="仿宋_GB2312" w:hAnsi="仿宋_GB2312" w:eastAsia="仿宋_GB2312" w:cs="仿宋_GB2312"/>
            <w:sz w:val="32"/>
            <w:szCs w:val="32"/>
          </w:rPr>
          <w:delText xml:space="preserve"> </w:delText>
        </w:r>
      </w:del>
      <w:del w:id="441" w:author="韩绍雄" w:date="2019-10-11T16:22:02Z">
        <w:r>
          <w:rPr>
            <w:rFonts w:hint="eastAsia" w:ascii="仿宋_GB2312" w:hAnsi="仿宋_GB2312" w:eastAsia="仿宋_GB2312" w:cs="仿宋_GB2312"/>
            <w:sz w:val="32"/>
            <w:szCs w:val="32"/>
          </w:rPr>
          <w:delText>全国食品安全整顿工作办公室关于印发《食品中可能违法添加的非食用物质和易滥用的食品添加剂品种名单(第五批)》，</w:delText>
        </w:r>
      </w:del>
      <w:del w:id="442" w:author="韩绍雄" w:date="2019-10-11T16:22:02Z">
        <w:r>
          <w:rPr>
            <w:rFonts w:ascii="仿宋_GB2312" w:hAnsi="仿宋_GB2312" w:eastAsia="仿宋_GB2312" w:cs="仿宋_GB2312"/>
            <w:sz w:val="32"/>
            <w:szCs w:val="32"/>
          </w:rPr>
          <w:delText xml:space="preserve">GB </w:delText>
        </w:r>
      </w:del>
      <w:del w:id="443" w:author="韩绍雄" w:date="2019-10-11T16:22:02Z">
        <w:r>
          <w:rPr>
            <w:rFonts w:hint="eastAsia" w:ascii="仿宋_GB2312" w:hAnsi="仿宋_GB2312" w:eastAsia="仿宋_GB2312" w:cs="仿宋_GB2312"/>
            <w:sz w:val="32"/>
            <w:szCs w:val="32"/>
          </w:rPr>
          <w:delText>29921-2013《食品安全国家标准</w:delText>
        </w:r>
      </w:del>
      <w:del w:id="444" w:author="韩绍雄" w:date="2019-10-11T16:22:02Z">
        <w:r>
          <w:rPr>
            <w:rFonts w:ascii="仿宋_GB2312" w:hAnsi="仿宋_GB2312" w:eastAsia="仿宋_GB2312" w:cs="仿宋_GB2312"/>
            <w:sz w:val="32"/>
            <w:szCs w:val="32"/>
          </w:rPr>
          <w:delText xml:space="preserve"> </w:delText>
        </w:r>
      </w:del>
      <w:del w:id="445" w:author="韩绍雄" w:date="2019-10-11T16:22:02Z">
        <w:r>
          <w:rPr>
            <w:rFonts w:hint="eastAsia" w:ascii="仿宋_GB2312" w:hAnsi="仿宋_GB2312" w:eastAsia="仿宋_GB2312" w:cs="仿宋_GB2312"/>
            <w:sz w:val="32"/>
            <w:szCs w:val="32"/>
          </w:rPr>
          <w:delText>食品中致病菌限量》</w:delText>
        </w:r>
      </w:del>
      <w:del w:id="446" w:author="韩绍雄" w:date="2019-10-11T16:22:02Z">
        <w:r>
          <w:rPr>
            <w:rFonts w:hint="eastAsia" w:ascii="黑体" w:hAnsi="黑体" w:eastAsia="黑体" w:cs="黑体"/>
            <w:sz w:val="32"/>
            <w:szCs w:val="32"/>
          </w:rPr>
          <w:delText>要求。</w:delText>
        </w:r>
      </w:del>
    </w:p>
    <w:p>
      <w:pPr>
        <w:spacing w:line="560" w:lineRule="exact"/>
        <w:ind w:firstLine="640" w:firstLineChars="200"/>
        <w:rPr>
          <w:del w:id="447" w:author="韩绍雄" w:date="2019-10-11T16:22:02Z"/>
          <w:rFonts w:ascii="仿宋_GB2312" w:hAnsi="仿宋_GB2312" w:eastAsia="仿宋_GB2312" w:cs="仿宋_GB2312"/>
          <w:sz w:val="32"/>
          <w:szCs w:val="32"/>
        </w:rPr>
      </w:pPr>
      <w:del w:id="448" w:author="韩绍雄" w:date="2019-10-11T16:22:02Z">
        <w:r>
          <w:rPr>
            <w:rFonts w:hint="eastAsia" w:ascii="仿宋_GB2312" w:hAnsi="仿宋_GB2312" w:eastAsia="仿宋_GB2312" w:cs="仿宋_GB2312"/>
            <w:sz w:val="32"/>
            <w:szCs w:val="32"/>
          </w:rPr>
          <w:delText>（二）检验项目</w:delText>
        </w:r>
      </w:del>
    </w:p>
    <w:p>
      <w:pPr>
        <w:spacing w:line="560" w:lineRule="exact"/>
        <w:ind w:firstLine="640" w:firstLineChars="200"/>
        <w:rPr>
          <w:del w:id="449" w:author="韩绍雄" w:date="2019-10-11T16:22:02Z"/>
          <w:rFonts w:ascii="仿宋_GB2312" w:hAnsi="仿宋_GB2312" w:eastAsia="仿宋_GB2312" w:cs="仿宋_GB2312"/>
          <w:sz w:val="32"/>
          <w:szCs w:val="32"/>
        </w:rPr>
      </w:pPr>
      <w:del w:id="450" w:author="韩绍雄" w:date="2019-10-11T16:22:02Z">
        <w:r>
          <w:rPr>
            <w:rFonts w:hint="eastAsia" w:ascii="仿宋_GB2312" w:hAnsi="仿宋_GB2312" w:eastAsia="仿宋_GB2312" w:cs="仿宋_GB2312"/>
            <w:sz w:val="32"/>
            <w:szCs w:val="32"/>
          </w:rPr>
          <w:delText>1、酱腌菜抽检项目包括铅（以Pb计）、亚硝酸盐（以NaNO2计）、苏丹红I-IV、苯甲酸及其钠盐（以苯甲酸计）、山梨酸及其钾盐（以山梨酸计）、脱氢乙酸及其钠盐（以脱氢乙酸计）、糖精钠（以糖精计）、三氯蔗糖、甜蜜素(以环己基氨基磺酸计)、纽甜、二氧化硫残留量、防腐剂混合使用时各自用量占其最大使用量比例之和、大肠菌群、沙门氏菌、金黄色葡萄球菌。</w:delText>
        </w:r>
      </w:del>
    </w:p>
    <w:p>
      <w:pPr>
        <w:spacing w:line="560" w:lineRule="exact"/>
        <w:ind w:firstLine="640" w:firstLineChars="200"/>
        <w:rPr>
          <w:del w:id="451" w:author="韩绍雄" w:date="2019-10-11T16:22:02Z"/>
          <w:rFonts w:ascii="仿宋_GB2312" w:hAnsi="仿宋_GB2312" w:eastAsia="仿宋_GB2312" w:cs="仿宋_GB2312"/>
          <w:sz w:val="32"/>
          <w:szCs w:val="32"/>
        </w:rPr>
      </w:pPr>
      <w:del w:id="452" w:author="韩绍雄" w:date="2019-10-11T16:22:02Z">
        <w:r>
          <w:rPr>
            <w:rFonts w:hint="eastAsia" w:ascii="仿宋_GB2312" w:hAnsi="仿宋_GB2312" w:eastAsia="仿宋_GB2312" w:cs="仿宋_GB2312"/>
            <w:sz w:val="32"/>
            <w:szCs w:val="32"/>
          </w:rPr>
          <w:delText>2、自然干制品、热风干燥蔬菜、冷冻干燥蔬菜、蔬菜脆片、蔬菜粉及制品抽检项目包括铅（以Pb计）、苏丹红I-IV、苯甲酸及其钠盐（以苯甲酸计）、山梨酸及其钾盐（以山梨酸计）、糖精钠（以糖精计）、二氧化硫残留量、沙门氏菌、金黄色葡萄球菌。</w:delText>
        </w:r>
      </w:del>
    </w:p>
    <w:p>
      <w:pPr>
        <w:spacing w:line="560" w:lineRule="exact"/>
        <w:ind w:firstLine="640" w:firstLineChars="200"/>
        <w:rPr>
          <w:del w:id="453" w:author="韩绍雄" w:date="2019-10-11T16:22:02Z"/>
          <w:rFonts w:ascii="黑体" w:hAnsi="黑体" w:eastAsia="黑体" w:cs="黑体"/>
          <w:sz w:val="32"/>
          <w:szCs w:val="32"/>
        </w:rPr>
      </w:pPr>
      <w:del w:id="454" w:author="韩绍雄" w:date="2019-10-11T16:22:02Z">
        <w:r>
          <w:rPr>
            <w:rFonts w:hint="eastAsia" w:ascii="黑体" w:hAnsi="黑体" w:eastAsia="黑体" w:cs="黑体"/>
            <w:sz w:val="32"/>
            <w:szCs w:val="32"/>
          </w:rPr>
          <w:delText>二十二、薯类和膨化食品</w:delText>
        </w:r>
      </w:del>
    </w:p>
    <w:p>
      <w:pPr>
        <w:spacing w:line="560" w:lineRule="exact"/>
        <w:ind w:firstLine="640" w:firstLineChars="200"/>
        <w:rPr>
          <w:del w:id="455" w:author="韩绍雄" w:date="2019-10-11T16:22:02Z"/>
          <w:rFonts w:ascii="仿宋_GB2312" w:hAnsi="仿宋_GB2312" w:eastAsia="仿宋_GB2312" w:cs="仿宋_GB2312"/>
          <w:sz w:val="32"/>
          <w:szCs w:val="32"/>
        </w:rPr>
      </w:pPr>
      <w:del w:id="456" w:author="韩绍雄" w:date="2019-10-11T16:22:02Z">
        <w:r>
          <w:rPr>
            <w:rFonts w:hint="eastAsia" w:ascii="仿宋_GB2312" w:hAnsi="仿宋_GB2312" w:eastAsia="仿宋_GB2312" w:cs="仿宋_GB2312"/>
            <w:sz w:val="32"/>
            <w:szCs w:val="32"/>
          </w:rPr>
          <w:delText>（一）抽检依据</w:delText>
        </w:r>
      </w:del>
    </w:p>
    <w:p>
      <w:pPr>
        <w:ind w:firstLine="640" w:firstLineChars="200"/>
        <w:rPr>
          <w:del w:id="457" w:author="韩绍雄" w:date="2019-10-11T16:22:02Z"/>
          <w:rFonts w:ascii="黑体" w:hAnsi="黑体" w:eastAsia="黑体" w:cs="黑体"/>
          <w:sz w:val="32"/>
          <w:szCs w:val="32"/>
        </w:rPr>
      </w:pPr>
      <w:del w:id="458" w:author="韩绍雄" w:date="2019-10-11T16:22:02Z">
        <w:r>
          <w:rPr>
            <w:rFonts w:hint="eastAsia" w:ascii="仿宋_GB2312" w:hAnsi="仿宋_GB2312" w:eastAsia="仿宋_GB2312" w:cs="仿宋_GB2312"/>
            <w:sz w:val="32"/>
            <w:szCs w:val="32"/>
          </w:rPr>
          <w:delText>抽检依据是</w:delText>
        </w:r>
      </w:del>
      <w:del w:id="459" w:author="韩绍雄" w:date="2019-10-11T16:22:02Z">
        <w:r>
          <w:rPr>
            <w:rFonts w:hint="eastAsia" w:ascii="黑体" w:hAnsi="黑体" w:eastAsia="黑体" w:cs="黑体"/>
            <w:sz w:val="32"/>
            <w:szCs w:val="32"/>
          </w:rPr>
          <w:delText>符合</w:delText>
        </w:r>
      </w:del>
      <w:del w:id="460" w:author="韩绍雄" w:date="2019-10-11T16:22:02Z">
        <w:r>
          <w:rPr>
            <w:rFonts w:ascii="仿宋_GB2312" w:hAnsi="仿宋_GB2312" w:eastAsia="仿宋_GB2312" w:cs="仿宋_GB2312"/>
            <w:sz w:val="32"/>
            <w:szCs w:val="32"/>
          </w:rPr>
          <w:delText xml:space="preserve">GB </w:delText>
        </w:r>
      </w:del>
      <w:del w:id="461" w:author="韩绍雄" w:date="2019-10-11T16:22:02Z">
        <w:r>
          <w:rPr>
            <w:rFonts w:hint="eastAsia" w:ascii="仿宋_GB2312" w:hAnsi="仿宋_GB2312" w:eastAsia="仿宋_GB2312" w:cs="仿宋_GB2312"/>
            <w:sz w:val="32"/>
            <w:szCs w:val="32"/>
          </w:rPr>
          <w:delText>17401-2014《食品安全国家标准</w:delText>
        </w:r>
      </w:del>
      <w:del w:id="462" w:author="韩绍雄" w:date="2019-10-11T16:22:02Z">
        <w:r>
          <w:rPr>
            <w:rFonts w:ascii="仿宋_GB2312" w:hAnsi="仿宋_GB2312" w:eastAsia="仿宋_GB2312" w:cs="仿宋_GB2312"/>
            <w:sz w:val="32"/>
            <w:szCs w:val="32"/>
          </w:rPr>
          <w:delText xml:space="preserve"> </w:delText>
        </w:r>
      </w:del>
      <w:del w:id="463" w:author="韩绍雄" w:date="2019-10-11T16:22:02Z">
        <w:r>
          <w:rPr>
            <w:rFonts w:hint="eastAsia" w:ascii="仿宋_GB2312" w:hAnsi="仿宋_GB2312" w:eastAsia="仿宋_GB2312" w:cs="仿宋_GB2312"/>
            <w:sz w:val="32"/>
            <w:szCs w:val="32"/>
          </w:rPr>
          <w:delText>膨化食品》，GB</w:delText>
        </w:r>
      </w:del>
      <w:del w:id="464" w:author="韩绍雄" w:date="2019-10-11T16:22:02Z">
        <w:r>
          <w:rPr>
            <w:rFonts w:ascii="仿宋_GB2312" w:hAnsi="仿宋_GB2312" w:eastAsia="仿宋_GB2312" w:cs="仿宋_GB2312"/>
            <w:sz w:val="32"/>
            <w:szCs w:val="32"/>
          </w:rPr>
          <w:delText xml:space="preserve"> </w:delText>
        </w:r>
      </w:del>
      <w:del w:id="465" w:author="韩绍雄" w:date="2019-10-11T16:22:02Z">
        <w:r>
          <w:rPr>
            <w:rFonts w:hint="eastAsia" w:ascii="仿宋_GB2312" w:hAnsi="仿宋_GB2312" w:eastAsia="仿宋_GB2312" w:cs="仿宋_GB2312"/>
            <w:sz w:val="32"/>
            <w:szCs w:val="32"/>
          </w:rPr>
          <w:delText>2760-2014《食品安全国家标准</w:delText>
        </w:r>
      </w:del>
      <w:del w:id="466" w:author="韩绍雄" w:date="2019-10-11T16:22:02Z">
        <w:r>
          <w:rPr>
            <w:rFonts w:ascii="仿宋_GB2312" w:hAnsi="仿宋_GB2312" w:eastAsia="仿宋_GB2312" w:cs="仿宋_GB2312"/>
            <w:sz w:val="32"/>
            <w:szCs w:val="32"/>
          </w:rPr>
          <w:delText xml:space="preserve"> </w:delText>
        </w:r>
      </w:del>
      <w:del w:id="467" w:author="韩绍雄" w:date="2019-10-11T16:22:02Z">
        <w:r>
          <w:rPr>
            <w:rFonts w:hint="eastAsia" w:ascii="仿宋_GB2312" w:hAnsi="仿宋_GB2312" w:eastAsia="仿宋_GB2312" w:cs="仿宋_GB2312"/>
            <w:sz w:val="32"/>
            <w:szCs w:val="32"/>
          </w:rPr>
          <w:delText>食品添加剂使用标准》，GB</w:delText>
        </w:r>
      </w:del>
      <w:del w:id="468" w:author="韩绍雄" w:date="2019-10-11T16:22:02Z">
        <w:r>
          <w:rPr>
            <w:rFonts w:ascii="仿宋_GB2312" w:hAnsi="仿宋_GB2312" w:eastAsia="仿宋_GB2312" w:cs="仿宋_GB2312"/>
            <w:sz w:val="32"/>
            <w:szCs w:val="32"/>
          </w:rPr>
          <w:delText xml:space="preserve"> </w:delText>
        </w:r>
      </w:del>
      <w:del w:id="469" w:author="韩绍雄" w:date="2019-10-11T16:22:02Z">
        <w:r>
          <w:rPr>
            <w:rFonts w:hint="eastAsia" w:ascii="仿宋_GB2312" w:hAnsi="仿宋_GB2312" w:eastAsia="仿宋_GB2312" w:cs="仿宋_GB2312"/>
            <w:sz w:val="32"/>
            <w:szCs w:val="32"/>
          </w:rPr>
          <w:delText>2762-2017《食品安全国家标准</w:delText>
        </w:r>
      </w:del>
      <w:del w:id="470" w:author="韩绍雄" w:date="2019-10-11T16:22:02Z">
        <w:r>
          <w:rPr>
            <w:rFonts w:ascii="仿宋_GB2312" w:hAnsi="仿宋_GB2312" w:eastAsia="仿宋_GB2312" w:cs="仿宋_GB2312"/>
            <w:sz w:val="32"/>
            <w:szCs w:val="32"/>
          </w:rPr>
          <w:delText xml:space="preserve"> </w:delText>
        </w:r>
      </w:del>
      <w:del w:id="471" w:author="韩绍雄" w:date="2019-10-11T16:22:02Z">
        <w:r>
          <w:rPr>
            <w:rFonts w:hint="eastAsia" w:ascii="仿宋_GB2312" w:hAnsi="仿宋_GB2312" w:eastAsia="仿宋_GB2312" w:cs="仿宋_GB2312"/>
            <w:sz w:val="32"/>
            <w:szCs w:val="32"/>
          </w:rPr>
          <w:delText>食品中污染物限量》，GB</w:delText>
        </w:r>
      </w:del>
      <w:del w:id="472" w:author="韩绍雄" w:date="2019-10-11T16:22:02Z">
        <w:r>
          <w:rPr>
            <w:rFonts w:ascii="仿宋_GB2312" w:hAnsi="仿宋_GB2312" w:eastAsia="仿宋_GB2312" w:cs="仿宋_GB2312"/>
            <w:sz w:val="32"/>
            <w:szCs w:val="32"/>
          </w:rPr>
          <w:delText xml:space="preserve"> </w:delText>
        </w:r>
      </w:del>
      <w:del w:id="473" w:author="韩绍雄" w:date="2019-10-11T16:22:02Z">
        <w:r>
          <w:rPr>
            <w:rFonts w:hint="eastAsia" w:ascii="仿宋_GB2312" w:hAnsi="仿宋_GB2312" w:eastAsia="仿宋_GB2312" w:cs="仿宋_GB2312"/>
            <w:sz w:val="32"/>
            <w:szCs w:val="32"/>
          </w:rPr>
          <w:delText>2761-2017《食品安全国家标准</w:delText>
        </w:r>
      </w:del>
      <w:del w:id="474" w:author="韩绍雄" w:date="2019-10-11T16:22:02Z">
        <w:r>
          <w:rPr>
            <w:rFonts w:ascii="仿宋_GB2312" w:hAnsi="仿宋_GB2312" w:eastAsia="仿宋_GB2312" w:cs="仿宋_GB2312"/>
            <w:sz w:val="32"/>
            <w:szCs w:val="32"/>
          </w:rPr>
          <w:delText xml:space="preserve"> </w:delText>
        </w:r>
      </w:del>
      <w:del w:id="475" w:author="韩绍雄" w:date="2019-10-11T16:22:02Z">
        <w:r>
          <w:rPr>
            <w:rFonts w:hint="eastAsia" w:ascii="仿宋_GB2312" w:hAnsi="仿宋_GB2312" w:eastAsia="仿宋_GB2312" w:cs="仿宋_GB2312"/>
            <w:sz w:val="32"/>
            <w:szCs w:val="32"/>
          </w:rPr>
          <w:delText>食品中真菌毒素限量》</w:delText>
        </w:r>
      </w:del>
      <w:del w:id="476" w:author="韩绍雄" w:date="2019-10-11T16:22:02Z">
        <w:r>
          <w:rPr>
            <w:rFonts w:hint="eastAsia" w:ascii="黑体" w:hAnsi="黑体" w:eastAsia="黑体" w:cs="黑体"/>
            <w:sz w:val="32"/>
            <w:szCs w:val="32"/>
          </w:rPr>
          <w:delText>要求。</w:delText>
        </w:r>
      </w:del>
    </w:p>
    <w:p>
      <w:pPr>
        <w:spacing w:line="560" w:lineRule="exact"/>
        <w:ind w:firstLine="640" w:firstLineChars="200"/>
        <w:rPr>
          <w:del w:id="477" w:author="韩绍雄" w:date="2019-10-11T16:22:02Z"/>
          <w:rFonts w:ascii="仿宋_GB2312" w:hAnsi="仿宋_GB2312" w:eastAsia="仿宋_GB2312" w:cs="仿宋_GB2312"/>
          <w:sz w:val="32"/>
          <w:szCs w:val="32"/>
        </w:rPr>
      </w:pPr>
      <w:del w:id="478" w:author="韩绍雄" w:date="2019-10-11T16:22:02Z">
        <w:r>
          <w:rPr>
            <w:rFonts w:hint="eastAsia" w:ascii="仿宋_GB2312" w:hAnsi="仿宋_GB2312" w:eastAsia="仿宋_GB2312" w:cs="仿宋_GB2312"/>
            <w:sz w:val="32"/>
            <w:szCs w:val="32"/>
          </w:rPr>
          <w:delText>（二）检验项目</w:delText>
        </w:r>
      </w:del>
    </w:p>
    <w:p>
      <w:pPr>
        <w:spacing w:line="560" w:lineRule="exact"/>
        <w:ind w:firstLine="640" w:firstLineChars="200"/>
        <w:rPr>
          <w:del w:id="479" w:author="韩绍雄" w:date="2019-10-11T16:22:02Z"/>
          <w:rFonts w:ascii="仿宋_GB2312" w:hAnsi="仿宋_GB2312" w:eastAsia="仿宋_GB2312" w:cs="仿宋_GB2312"/>
          <w:sz w:val="32"/>
          <w:szCs w:val="32"/>
        </w:rPr>
      </w:pPr>
      <w:del w:id="480" w:author="韩绍雄" w:date="2019-10-11T16:22:02Z">
        <w:r>
          <w:rPr>
            <w:rFonts w:hint="eastAsia" w:ascii="仿宋_GB2312" w:hAnsi="仿宋_GB2312" w:eastAsia="仿宋_GB2312" w:cs="仿宋_GB2312"/>
            <w:sz w:val="32"/>
            <w:szCs w:val="32"/>
          </w:rPr>
          <w:delText>1、含油型膨化食品和非含油型膨化食品抽检项目包括水分、酸价（以脂肪计）、过氧化值（以脂肪计）、铅（以Pb计）、黄曲霉毒素B1、糖精钠（以糖精计）、苯甲酸及其钠盐（以苯甲酸计）、山梨酸及其钾盐（以山梨酸计）、菌落总数、大肠菌群、沙门氏菌、金黄色葡萄球菌。</w:delText>
        </w:r>
      </w:del>
    </w:p>
    <w:p>
      <w:pPr>
        <w:spacing w:line="560" w:lineRule="exact"/>
        <w:ind w:firstLine="640" w:firstLineChars="200"/>
        <w:rPr>
          <w:del w:id="481" w:author="韩绍雄" w:date="2019-10-11T16:22:02Z"/>
          <w:rFonts w:ascii="仿宋_GB2312" w:hAnsi="仿宋_GB2312" w:eastAsia="仿宋_GB2312" w:cs="仿宋_GB2312"/>
          <w:sz w:val="32"/>
          <w:szCs w:val="32"/>
        </w:rPr>
      </w:pPr>
      <w:del w:id="482" w:author="韩绍雄" w:date="2019-10-11T16:22:02Z">
        <w:r>
          <w:rPr>
            <w:rFonts w:hint="eastAsia" w:ascii="仿宋_GB2312" w:hAnsi="仿宋_GB2312" w:eastAsia="仿宋_GB2312" w:cs="仿宋_GB2312"/>
            <w:sz w:val="32"/>
            <w:szCs w:val="32"/>
          </w:rPr>
          <w:delText>2、薯粉类抽检项目包括铅（以Pb计）、二氧化硫残留量、沙门氏菌、金黄色葡萄球菌。</w:delText>
        </w:r>
      </w:del>
    </w:p>
    <w:p>
      <w:pPr>
        <w:spacing w:line="560" w:lineRule="exact"/>
        <w:ind w:firstLine="640" w:firstLineChars="200"/>
        <w:rPr>
          <w:del w:id="483" w:author="韩绍雄" w:date="2019-10-11T16:22:02Z"/>
          <w:rFonts w:ascii="黑体" w:hAnsi="黑体" w:eastAsia="黑体" w:cs="黑体"/>
          <w:sz w:val="32"/>
          <w:szCs w:val="32"/>
        </w:rPr>
      </w:pPr>
      <w:del w:id="484" w:author="韩绍雄" w:date="2019-10-11T16:22:02Z">
        <w:r>
          <w:rPr>
            <w:rFonts w:hint="eastAsia" w:ascii="黑体" w:hAnsi="黑体" w:eastAsia="黑体" w:cs="黑体"/>
            <w:sz w:val="32"/>
            <w:szCs w:val="32"/>
          </w:rPr>
          <w:delText>二十三、水产制品</w:delText>
        </w:r>
      </w:del>
    </w:p>
    <w:p>
      <w:pPr>
        <w:spacing w:line="560" w:lineRule="exact"/>
        <w:ind w:firstLine="640" w:firstLineChars="200"/>
        <w:rPr>
          <w:del w:id="485" w:author="韩绍雄" w:date="2019-10-11T16:22:02Z"/>
          <w:rFonts w:ascii="仿宋_GB2312" w:hAnsi="仿宋_GB2312" w:eastAsia="仿宋_GB2312" w:cs="仿宋_GB2312"/>
          <w:sz w:val="32"/>
          <w:szCs w:val="32"/>
        </w:rPr>
      </w:pPr>
      <w:del w:id="486" w:author="韩绍雄" w:date="2019-10-11T16:22:02Z">
        <w:r>
          <w:rPr>
            <w:rFonts w:hint="eastAsia" w:ascii="仿宋_GB2312" w:hAnsi="仿宋_GB2312" w:eastAsia="仿宋_GB2312" w:cs="仿宋_GB2312"/>
            <w:sz w:val="32"/>
            <w:szCs w:val="32"/>
          </w:rPr>
          <w:delText>（一）抽检依据</w:delText>
        </w:r>
      </w:del>
    </w:p>
    <w:p>
      <w:pPr>
        <w:ind w:firstLine="640" w:firstLineChars="200"/>
        <w:rPr>
          <w:del w:id="487" w:author="韩绍雄" w:date="2019-10-11T16:22:02Z"/>
          <w:rFonts w:ascii="黑体" w:hAnsi="黑体" w:eastAsia="黑体" w:cs="黑体"/>
          <w:sz w:val="32"/>
          <w:szCs w:val="32"/>
        </w:rPr>
      </w:pPr>
      <w:del w:id="488" w:author="韩绍雄" w:date="2019-10-11T16:22:02Z">
        <w:r>
          <w:rPr>
            <w:rFonts w:hint="eastAsia" w:ascii="仿宋_GB2312" w:hAnsi="仿宋_GB2312" w:eastAsia="仿宋_GB2312" w:cs="仿宋_GB2312"/>
            <w:sz w:val="32"/>
            <w:szCs w:val="32"/>
          </w:rPr>
          <w:delText>抽检依据是</w:delText>
        </w:r>
      </w:del>
      <w:del w:id="489" w:author="韩绍雄" w:date="2019-10-11T16:22:02Z">
        <w:r>
          <w:rPr>
            <w:rFonts w:hint="eastAsia" w:ascii="黑体" w:hAnsi="黑体" w:eastAsia="黑体" w:cs="黑体"/>
            <w:sz w:val="32"/>
            <w:szCs w:val="32"/>
          </w:rPr>
          <w:delText>符合</w:delText>
        </w:r>
      </w:del>
      <w:del w:id="490" w:author="韩绍雄" w:date="2019-10-11T16:22:02Z">
        <w:r>
          <w:rPr>
            <w:rFonts w:ascii="仿宋_GB2312" w:hAnsi="仿宋_GB2312" w:eastAsia="仿宋_GB2312" w:cs="仿宋_GB2312"/>
            <w:sz w:val="32"/>
            <w:szCs w:val="32"/>
          </w:rPr>
          <w:delText>产品明示标准及质量要求</w:delText>
        </w:r>
      </w:del>
      <w:del w:id="491" w:author="韩绍雄" w:date="2019-10-11T16:22:02Z">
        <w:r>
          <w:rPr>
            <w:rFonts w:hint="eastAsia" w:ascii="仿宋_GB2312" w:hAnsi="仿宋_GB2312" w:eastAsia="仿宋_GB2312" w:cs="仿宋_GB2312"/>
            <w:sz w:val="32"/>
            <w:szCs w:val="32"/>
          </w:rPr>
          <w:delText>，</w:delText>
        </w:r>
      </w:del>
      <w:del w:id="492" w:author="韩绍雄" w:date="2019-10-11T16:22:02Z">
        <w:r>
          <w:rPr>
            <w:rFonts w:ascii="Helvetica" w:hAnsi="Helvetica"/>
            <w:color w:val="676A6C"/>
            <w:sz w:val="16"/>
            <w:szCs w:val="16"/>
            <w:shd w:val="clear" w:color="auto" w:fill="FFFFFF"/>
          </w:rPr>
          <w:delText> </w:delText>
        </w:r>
      </w:del>
      <w:del w:id="493" w:author="韩绍雄" w:date="2019-10-11T16:22:02Z">
        <w:r>
          <w:rPr>
            <w:rFonts w:ascii="仿宋_GB2312" w:hAnsi="仿宋_GB2312" w:eastAsia="仿宋_GB2312" w:cs="仿宋_GB2312"/>
            <w:sz w:val="32"/>
            <w:szCs w:val="32"/>
          </w:rPr>
          <w:delText xml:space="preserve">GB </w:delText>
        </w:r>
      </w:del>
      <w:del w:id="494" w:author="韩绍雄" w:date="2019-10-11T16:22:02Z">
        <w:r>
          <w:rPr>
            <w:rFonts w:hint="eastAsia" w:ascii="仿宋_GB2312" w:hAnsi="仿宋_GB2312" w:eastAsia="仿宋_GB2312" w:cs="仿宋_GB2312"/>
            <w:sz w:val="32"/>
            <w:szCs w:val="32"/>
          </w:rPr>
          <w:delText>2762-2017《食品安全国家标准</w:delText>
        </w:r>
      </w:del>
      <w:del w:id="495" w:author="韩绍雄" w:date="2019-10-11T16:22:02Z">
        <w:r>
          <w:rPr>
            <w:rFonts w:ascii="仿宋_GB2312" w:hAnsi="仿宋_GB2312" w:eastAsia="仿宋_GB2312" w:cs="仿宋_GB2312"/>
            <w:sz w:val="32"/>
            <w:szCs w:val="32"/>
          </w:rPr>
          <w:delText xml:space="preserve"> </w:delText>
        </w:r>
      </w:del>
      <w:del w:id="496" w:author="韩绍雄" w:date="2019-10-11T16:22:02Z">
        <w:r>
          <w:rPr>
            <w:rFonts w:hint="eastAsia" w:ascii="仿宋_GB2312" w:hAnsi="仿宋_GB2312" w:eastAsia="仿宋_GB2312" w:cs="仿宋_GB2312"/>
            <w:sz w:val="32"/>
            <w:szCs w:val="32"/>
          </w:rPr>
          <w:delText>食品中污染物限量》，GB</w:delText>
        </w:r>
      </w:del>
      <w:del w:id="497" w:author="韩绍雄" w:date="2019-10-11T16:22:02Z">
        <w:r>
          <w:rPr>
            <w:rFonts w:ascii="仿宋_GB2312" w:hAnsi="仿宋_GB2312" w:eastAsia="仿宋_GB2312" w:cs="仿宋_GB2312"/>
            <w:sz w:val="32"/>
            <w:szCs w:val="32"/>
          </w:rPr>
          <w:delText xml:space="preserve"> </w:delText>
        </w:r>
      </w:del>
      <w:del w:id="498" w:author="韩绍雄" w:date="2019-10-11T16:22:02Z">
        <w:r>
          <w:rPr>
            <w:rFonts w:hint="eastAsia" w:ascii="仿宋_GB2312" w:hAnsi="仿宋_GB2312" w:eastAsia="仿宋_GB2312" w:cs="仿宋_GB2312"/>
            <w:sz w:val="32"/>
            <w:szCs w:val="32"/>
          </w:rPr>
          <w:delText>2760-2014《食品安全国家标准</w:delText>
        </w:r>
      </w:del>
      <w:del w:id="499" w:author="韩绍雄" w:date="2019-10-11T16:22:02Z">
        <w:r>
          <w:rPr>
            <w:rFonts w:ascii="仿宋_GB2312" w:hAnsi="仿宋_GB2312" w:eastAsia="仿宋_GB2312" w:cs="仿宋_GB2312"/>
            <w:sz w:val="32"/>
            <w:szCs w:val="32"/>
          </w:rPr>
          <w:delText xml:space="preserve"> </w:delText>
        </w:r>
      </w:del>
      <w:del w:id="500" w:author="韩绍雄" w:date="2019-10-11T16:22:02Z">
        <w:r>
          <w:rPr>
            <w:rFonts w:hint="eastAsia" w:ascii="仿宋_GB2312" w:hAnsi="仿宋_GB2312" w:eastAsia="仿宋_GB2312" w:cs="仿宋_GB2312"/>
            <w:sz w:val="32"/>
            <w:szCs w:val="32"/>
          </w:rPr>
          <w:delText>食品添加剂使用标准》</w:delText>
        </w:r>
      </w:del>
      <w:del w:id="501" w:author="韩绍雄" w:date="2019-10-11T16:22:02Z">
        <w:r>
          <w:rPr>
            <w:rFonts w:hint="eastAsia" w:ascii="黑体" w:hAnsi="黑体" w:eastAsia="黑体" w:cs="黑体"/>
            <w:sz w:val="32"/>
            <w:szCs w:val="32"/>
          </w:rPr>
          <w:delText>要求。</w:delText>
        </w:r>
      </w:del>
    </w:p>
    <w:p>
      <w:pPr>
        <w:spacing w:line="560" w:lineRule="exact"/>
        <w:ind w:firstLine="640" w:firstLineChars="200"/>
        <w:rPr>
          <w:del w:id="502" w:author="韩绍雄" w:date="2019-10-11T16:22:02Z"/>
          <w:rFonts w:ascii="仿宋_GB2312" w:hAnsi="仿宋_GB2312" w:eastAsia="仿宋_GB2312" w:cs="仿宋_GB2312"/>
          <w:sz w:val="32"/>
          <w:szCs w:val="32"/>
        </w:rPr>
      </w:pPr>
      <w:del w:id="503" w:author="韩绍雄" w:date="2019-10-11T16:22:02Z">
        <w:r>
          <w:rPr>
            <w:rFonts w:hint="eastAsia" w:ascii="仿宋_GB2312" w:hAnsi="仿宋_GB2312" w:eastAsia="仿宋_GB2312" w:cs="仿宋_GB2312"/>
            <w:sz w:val="32"/>
            <w:szCs w:val="32"/>
          </w:rPr>
          <w:delText>（二）检验项目</w:delText>
        </w:r>
      </w:del>
    </w:p>
    <w:p>
      <w:pPr>
        <w:spacing w:line="560" w:lineRule="exact"/>
        <w:ind w:firstLine="640" w:firstLineChars="200"/>
        <w:rPr>
          <w:del w:id="504" w:author="韩绍雄" w:date="2019-10-11T16:22:02Z"/>
          <w:rFonts w:ascii="仿宋_GB2312" w:hAnsi="仿宋_GB2312" w:eastAsia="仿宋_GB2312" w:cs="仿宋_GB2312"/>
          <w:sz w:val="32"/>
          <w:szCs w:val="32"/>
        </w:rPr>
      </w:pPr>
      <w:del w:id="505" w:author="韩绍雄" w:date="2019-10-11T16:22:02Z">
        <w:r>
          <w:rPr>
            <w:rFonts w:hint="eastAsia" w:ascii="仿宋_GB2312" w:hAnsi="仿宋_GB2312" w:eastAsia="仿宋_GB2312" w:cs="仿宋_GB2312"/>
            <w:sz w:val="32"/>
            <w:szCs w:val="32"/>
          </w:rPr>
          <w:delText>1、熟制动物性水产制品抽检项目包括铅（以Pb计）、镉（以Cd计）、甲基汞（以Hg计）、无机砷（以As计）、N-二甲基亚硝胺、苯并[a]芘、苯甲酸及其钠盐（以苯甲酸计）、山梨酸及其钾盐（以山梨酸计）、糖精钠（以糖精计）、二氧化硫残留量、沙门氏菌、金黄色葡萄球菌、副溶血性弧菌。</w:delText>
        </w:r>
      </w:del>
    </w:p>
    <w:p>
      <w:pPr>
        <w:spacing w:line="560" w:lineRule="exact"/>
        <w:ind w:firstLine="640" w:firstLineChars="200"/>
        <w:rPr>
          <w:del w:id="506" w:author="韩绍雄" w:date="2019-10-11T16:22:02Z"/>
          <w:rFonts w:ascii="仿宋_GB2312" w:hAnsi="仿宋_GB2312" w:eastAsia="仿宋_GB2312" w:cs="仿宋_GB2312"/>
          <w:sz w:val="32"/>
          <w:szCs w:val="32"/>
        </w:rPr>
      </w:pPr>
      <w:del w:id="507" w:author="韩绍雄" w:date="2019-10-11T16:22:02Z">
        <w:r>
          <w:rPr>
            <w:rFonts w:hint="eastAsia" w:ascii="仿宋_GB2312" w:hAnsi="仿宋_GB2312" w:eastAsia="仿宋_GB2312" w:cs="仿宋_GB2312"/>
            <w:sz w:val="32"/>
            <w:szCs w:val="32"/>
          </w:rPr>
          <w:delText>2、藻类干制品抽检项目包括铅（以Pb计）、苯甲酸及其钠盐（以苯甲酸计）、山梨酸及其钾盐（以山梨酸计）、二氧化硫残留量、菌落总数、大肠菌群、沙门氏菌、金黄色葡萄球菌、副溶血性弧菌、霉菌。</w:delText>
        </w:r>
      </w:del>
    </w:p>
    <w:p>
      <w:pPr>
        <w:spacing w:line="560" w:lineRule="exact"/>
        <w:ind w:firstLine="640" w:firstLineChars="200"/>
        <w:rPr>
          <w:del w:id="508" w:author="韩绍雄" w:date="2019-10-11T16:22:02Z"/>
          <w:rFonts w:ascii="黑体" w:hAnsi="黑体" w:eastAsia="黑体" w:cs="黑体"/>
          <w:sz w:val="32"/>
          <w:szCs w:val="32"/>
        </w:rPr>
      </w:pPr>
      <w:del w:id="509" w:author="韩绍雄" w:date="2019-10-11T16:22:02Z">
        <w:r>
          <w:rPr>
            <w:rFonts w:hint="eastAsia" w:ascii="黑体" w:hAnsi="黑体" w:eastAsia="黑体" w:cs="黑体"/>
            <w:sz w:val="32"/>
            <w:szCs w:val="32"/>
          </w:rPr>
          <w:delText>二十四、水果制品</w:delText>
        </w:r>
      </w:del>
    </w:p>
    <w:p>
      <w:pPr>
        <w:spacing w:line="560" w:lineRule="exact"/>
        <w:ind w:firstLine="640" w:firstLineChars="200"/>
        <w:rPr>
          <w:del w:id="510" w:author="韩绍雄" w:date="2019-10-11T16:22:02Z"/>
          <w:rFonts w:ascii="仿宋_GB2312" w:hAnsi="仿宋_GB2312" w:eastAsia="仿宋_GB2312" w:cs="仿宋_GB2312"/>
          <w:sz w:val="32"/>
          <w:szCs w:val="32"/>
        </w:rPr>
      </w:pPr>
      <w:del w:id="511" w:author="韩绍雄" w:date="2019-10-11T16:22:02Z">
        <w:r>
          <w:rPr>
            <w:rFonts w:hint="eastAsia" w:ascii="仿宋_GB2312" w:hAnsi="仿宋_GB2312" w:eastAsia="仿宋_GB2312" w:cs="仿宋_GB2312"/>
            <w:sz w:val="32"/>
            <w:szCs w:val="32"/>
          </w:rPr>
          <w:delText>（一）抽检依据</w:delText>
        </w:r>
      </w:del>
    </w:p>
    <w:p>
      <w:pPr>
        <w:ind w:firstLine="640" w:firstLineChars="200"/>
        <w:rPr>
          <w:del w:id="512" w:author="韩绍雄" w:date="2019-10-11T16:22:02Z"/>
          <w:rFonts w:ascii="黑体" w:hAnsi="黑体" w:eastAsia="黑体" w:cs="黑体"/>
          <w:sz w:val="32"/>
          <w:szCs w:val="32"/>
        </w:rPr>
      </w:pPr>
      <w:del w:id="513" w:author="韩绍雄" w:date="2019-10-11T16:22:02Z">
        <w:r>
          <w:rPr>
            <w:rFonts w:hint="eastAsia" w:ascii="仿宋_GB2312" w:hAnsi="仿宋_GB2312" w:eastAsia="仿宋_GB2312" w:cs="仿宋_GB2312"/>
            <w:sz w:val="32"/>
            <w:szCs w:val="32"/>
          </w:rPr>
          <w:delText>抽检依据是</w:delText>
        </w:r>
      </w:del>
      <w:del w:id="514" w:author="韩绍雄" w:date="2019-10-11T16:22:02Z">
        <w:r>
          <w:rPr>
            <w:rFonts w:hint="eastAsia" w:ascii="黑体" w:hAnsi="黑体" w:eastAsia="黑体" w:cs="黑体"/>
            <w:sz w:val="32"/>
            <w:szCs w:val="32"/>
          </w:rPr>
          <w:delText>符合</w:delText>
        </w:r>
      </w:del>
      <w:del w:id="515" w:author="韩绍雄" w:date="2019-10-11T16:22:02Z">
        <w:r>
          <w:rPr>
            <w:rFonts w:ascii="仿宋_GB2312" w:hAnsi="仿宋_GB2312" w:eastAsia="仿宋_GB2312" w:cs="仿宋_GB2312"/>
            <w:sz w:val="32"/>
            <w:szCs w:val="32"/>
          </w:rPr>
          <w:delText xml:space="preserve">GB </w:delText>
        </w:r>
      </w:del>
      <w:del w:id="516" w:author="韩绍雄" w:date="2019-10-11T16:22:02Z">
        <w:r>
          <w:rPr>
            <w:rFonts w:hint="eastAsia" w:ascii="仿宋_GB2312" w:hAnsi="仿宋_GB2312" w:eastAsia="仿宋_GB2312" w:cs="仿宋_GB2312"/>
            <w:sz w:val="32"/>
            <w:szCs w:val="32"/>
          </w:rPr>
          <w:delText>2762-2012《食品安全国家标准</w:delText>
        </w:r>
      </w:del>
      <w:del w:id="517" w:author="韩绍雄" w:date="2019-10-11T16:22:02Z">
        <w:r>
          <w:rPr>
            <w:rFonts w:ascii="仿宋_GB2312" w:hAnsi="仿宋_GB2312" w:eastAsia="仿宋_GB2312" w:cs="仿宋_GB2312"/>
            <w:sz w:val="32"/>
            <w:szCs w:val="32"/>
          </w:rPr>
          <w:delText xml:space="preserve"> </w:delText>
        </w:r>
      </w:del>
      <w:del w:id="518" w:author="韩绍雄" w:date="2019-10-11T16:22:02Z">
        <w:r>
          <w:rPr>
            <w:rFonts w:hint="eastAsia" w:ascii="仿宋_GB2312" w:hAnsi="仿宋_GB2312" w:eastAsia="仿宋_GB2312" w:cs="仿宋_GB2312"/>
            <w:sz w:val="32"/>
            <w:szCs w:val="32"/>
          </w:rPr>
          <w:delText>食品中污染物限量》，GB</w:delText>
        </w:r>
      </w:del>
      <w:del w:id="519" w:author="韩绍雄" w:date="2019-10-11T16:22:02Z">
        <w:r>
          <w:rPr>
            <w:rFonts w:ascii="仿宋_GB2312" w:hAnsi="仿宋_GB2312" w:eastAsia="仿宋_GB2312" w:cs="仿宋_GB2312"/>
            <w:sz w:val="32"/>
            <w:szCs w:val="32"/>
          </w:rPr>
          <w:delText xml:space="preserve"> </w:delText>
        </w:r>
      </w:del>
      <w:del w:id="520" w:author="韩绍雄" w:date="2019-10-11T16:22:02Z">
        <w:r>
          <w:rPr>
            <w:rFonts w:hint="eastAsia" w:ascii="仿宋_GB2312" w:hAnsi="仿宋_GB2312" w:eastAsia="仿宋_GB2312" w:cs="仿宋_GB2312"/>
            <w:sz w:val="32"/>
            <w:szCs w:val="32"/>
          </w:rPr>
          <w:delText>2760-2014《食品安全国家标准</w:delText>
        </w:r>
      </w:del>
      <w:del w:id="521" w:author="韩绍雄" w:date="2019-10-11T16:22:02Z">
        <w:r>
          <w:rPr>
            <w:rFonts w:ascii="仿宋_GB2312" w:hAnsi="仿宋_GB2312" w:eastAsia="仿宋_GB2312" w:cs="仿宋_GB2312"/>
            <w:sz w:val="32"/>
            <w:szCs w:val="32"/>
          </w:rPr>
          <w:delText xml:space="preserve"> </w:delText>
        </w:r>
      </w:del>
      <w:del w:id="522" w:author="韩绍雄" w:date="2019-10-11T16:22:02Z">
        <w:r>
          <w:rPr>
            <w:rFonts w:hint="eastAsia" w:ascii="仿宋_GB2312" w:hAnsi="仿宋_GB2312" w:eastAsia="仿宋_GB2312" w:cs="仿宋_GB2312"/>
            <w:sz w:val="32"/>
            <w:szCs w:val="32"/>
          </w:rPr>
          <w:delText>食品添加剂使用标准》，GB</w:delText>
        </w:r>
      </w:del>
      <w:del w:id="523" w:author="韩绍雄" w:date="2019-10-11T16:22:02Z">
        <w:r>
          <w:rPr>
            <w:rFonts w:ascii="仿宋_GB2312" w:hAnsi="仿宋_GB2312" w:eastAsia="仿宋_GB2312" w:cs="仿宋_GB2312"/>
            <w:sz w:val="32"/>
            <w:szCs w:val="32"/>
          </w:rPr>
          <w:delText xml:space="preserve"> </w:delText>
        </w:r>
      </w:del>
      <w:del w:id="524" w:author="韩绍雄" w:date="2019-10-11T16:22:02Z">
        <w:r>
          <w:rPr>
            <w:rFonts w:hint="eastAsia" w:ascii="仿宋_GB2312" w:hAnsi="仿宋_GB2312" w:eastAsia="仿宋_GB2312" w:cs="仿宋_GB2312"/>
            <w:sz w:val="32"/>
            <w:szCs w:val="32"/>
          </w:rPr>
          <w:delText>14884-2016《食品安全国家标准</w:delText>
        </w:r>
      </w:del>
      <w:del w:id="525" w:author="韩绍雄" w:date="2019-10-11T16:22:02Z">
        <w:r>
          <w:rPr>
            <w:rFonts w:ascii="仿宋_GB2312" w:hAnsi="仿宋_GB2312" w:eastAsia="仿宋_GB2312" w:cs="仿宋_GB2312"/>
            <w:sz w:val="32"/>
            <w:szCs w:val="32"/>
          </w:rPr>
          <w:delText xml:space="preserve"> </w:delText>
        </w:r>
      </w:del>
      <w:del w:id="526" w:author="韩绍雄" w:date="2019-10-11T16:22:02Z">
        <w:r>
          <w:rPr>
            <w:rFonts w:hint="eastAsia" w:ascii="仿宋_GB2312" w:hAnsi="仿宋_GB2312" w:eastAsia="仿宋_GB2312" w:cs="仿宋_GB2312"/>
            <w:sz w:val="32"/>
            <w:szCs w:val="32"/>
          </w:rPr>
          <w:delText>蜜饯》，</w:delText>
        </w:r>
      </w:del>
      <w:del w:id="527" w:author="韩绍雄" w:date="2019-10-11T16:22:02Z">
        <w:r>
          <w:rPr>
            <w:rFonts w:ascii="仿宋_GB2312" w:hAnsi="仿宋_GB2312" w:eastAsia="仿宋_GB2312" w:cs="仿宋_GB2312"/>
            <w:sz w:val="32"/>
            <w:szCs w:val="32"/>
          </w:rPr>
          <w:delText xml:space="preserve">GB </w:delText>
        </w:r>
      </w:del>
      <w:del w:id="528" w:author="韩绍雄" w:date="2019-10-11T16:22:02Z">
        <w:r>
          <w:rPr>
            <w:rFonts w:hint="eastAsia" w:ascii="仿宋_GB2312" w:hAnsi="仿宋_GB2312" w:eastAsia="仿宋_GB2312" w:cs="仿宋_GB2312"/>
            <w:sz w:val="32"/>
            <w:szCs w:val="32"/>
          </w:rPr>
          <w:delText>29921-2013《食品安全国家标准</w:delText>
        </w:r>
      </w:del>
      <w:del w:id="529" w:author="韩绍雄" w:date="2019-10-11T16:22:02Z">
        <w:r>
          <w:rPr>
            <w:rFonts w:ascii="仿宋_GB2312" w:hAnsi="仿宋_GB2312" w:eastAsia="仿宋_GB2312" w:cs="仿宋_GB2312"/>
            <w:sz w:val="32"/>
            <w:szCs w:val="32"/>
          </w:rPr>
          <w:delText xml:space="preserve"> </w:delText>
        </w:r>
      </w:del>
      <w:del w:id="530" w:author="韩绍雄" w:date="2019-10-11T16:22:02Z">
        <w:r>
          <w:rPr>
            <w:rFonts w:hint="eastAsia" w:ascii="仿宋_GB2312" w:hAnsi="仿宋_GB2312" w:eastAsia="仿宋_GB2312" w:cs="仿宋_GB2312"/>
            <w:sz w:val="32"/>
            <w:szCs w:val="32"/>
          </w:rPr>
          <w:delText>食品中致病菌限量》</w:delText>
        </w:r>
      </w:del>
      <w:del w:id="531" w:author="韩绍雄" w:date="2019-10-11T16:22:02Z">
        <w:r>
          <w:rPr>
            <w:rFonts w:hint="eastAsia" w:ascii="黑体" w:hAnsi="黑体" w:eastAsia="黑体" w:cs="黑体"/>
            <w:sz w:val="32"/>
            <w:szCs w:val="32"/>
          </w:rPr>
          <w:delText>要求。</w:delText>
        </w:r>
      </w:del>
    </w:p>
    <w:p>
      <w:pPr>
        <w:spacing w:line="560" w:lineRule="exact"/>
        <w:ind w:firstLine="640" w:firstLineChars="200"/>
        <w:rPr>
          <w:del w:id="532" w:author="韩绍雄" w:date="2019-10-11T16:22:02Z"/>
          <w:rFonts w:ascii="仿宋_GB2312" w:hAnsi="仿宋_GB2312" w:eastAsia="仿宋_GB2312" w:cs="仿宋_GB2312"/>
          <w:sz w:val="32"/>
          <w:szCs w:val="32"/>
        </w:rPr>
      </w:pPr>
      <w:del w:id="533" w:author="韩绍雄" w:date="2019-10-11T16:22:02Z">
        <w:r>
          <w:rPr>
            <w:rFonts w:hint="eastAsia" w:ascii="仿宋_GB2312" w:hAnsi="仿宋_GB2312" w:eastAsia="仿宋_GB2312" w:cs="仿宋_GB2312"/>
            <w:sz w:val="32"/>
            <w:szCs w:val="32"/>
          </w:rPr>
          <w:delText>（二）检验项目</w:delText>
        </w:r>
      </w:del>
    </w:p>
    <w:p>
      <w:pPr>
        <w:spacing w:line="560" w:lineRule="exact"/>
        <w:ind w:firstLine="640" w:firstLineChars="200"/>
        <w:rPr>
          <w:del w:id="534" w:author="韩绍雄" w:date="2019-10-11T16:22:02Z"/>
          <w:rFonts w:ascii="仿宋_GB2312" w:hAnsi="仿宋_GB2312" w:eastAsia="仿宋_GB2312" w:cs="仿宋_GB2312"/>
          <w:sz w:val="32"/>
          <w:szCs w:val="32"/>
        </w:rPr>
      </w:pPr>
      <w:del w:id="535" w:author="韩绍雄" w:date="2019-10-11T16:22:02Z">
        <w:r>
          <w:rPr>
            <w:rFonts w:hint="eastAsia" w:ascii="仿宋_GB2312" w:hAnsi="仿宋_GB2312" w:eastAsia="仿宋_GB2312" w:cs="仿宋_GB2312"/>
            <w:sz w:val="32"/>
            <w:szCs w:val="32"/>
          </w:rPr>
          <w:delText>1、蜜饯类、凉果类、果脯类、话化类、果糕类抽检项目包括铅（以Pb计）、展青霉素、苯甲酸及其钠盐（以苯甲酸计）、山梨酸及其钾盐（以山梨酸计）、糖精钠（以糖精计）、甜蜜素（以环己基氨基磺酸计）、二氧化硫残留量、合成着色剂（亮蓝、日落黄、柠檬黄、胭脂红、苋菜红、赤藓红）、防腐剂混合使用时各自用量占其最大使用量的比例之和、相同色泽着色剂混合使用时各自用量占其最大使用量的比例之和、菌落总数、大肠菌群、霉菌、沙门氏菌、金黄色葡萄球菌。</w:delText>
        </w:r>
      </w:del>
    </w:p>
    <w:p>
      <w:pPr>
        <w:spacing w:line="560" w:lineRule="exact"/>
        <w:ind w:firstLine="640" w:firstLineChars="200"/>
        <w:rPr>
          <w:del w:id="536" w:author="韩绍雄" w:date="2019-10-11T16:22:02Z"/>
          <w:rFonts w:ascii="仿宋_GB2312" w:hAnsi="仿宋_GB2312" w:eastAsia="仿宋_GB2312" w:cs="仿宋_GB2312"/>
          <w:sz w:val="32"/>
          <w:szCs w:val="32"/>
        </w:rPr>
      </w:pPr>
      <w:del w:id="537" w:author="韩绍雄" w:date="2019-10-11T16:22:02Z">
        <w:r>
          <w:rPr>
            <w:rFonts w:hint="eastAsia" w:ascii="仿宋_GB2312" w:hAnsi="仿宋_GB2312" w:eastAsia="仿宋_GB2312" w:cs="仿宋_GB2312"/>
            <w:sz w:val="32"/>
            <w:szCs w:val="32"/>
          </w:rPr>
          <w:delText>2、水果干制品（含干枸杞）抽检项目包括铅（以Pb计）、展青霉素、克百威、吡虫啉、苯甲酸及其钠盐（以苯甲酸计）、山梨酸及其钾盐（以山梨酸计）、糖精钠（以糖精计）、二氧化硫残留量、沙门氏菌、金黄色葡萄球菌。</w:delText>
        </w:r>
      </w:del>
    </w:p>
    <w:p>
      <w:pPr>
        <w:spacing w:line="560" w:lineRule="exact"/>
        <w:ind w:firstLine="640" w:firstLineChars="200"/>
        <w:rPr>
          <w:del w:id="538" w:author="韩绍雄" w:date="2019-10-11T16:22:02Z"/>
          <w:rFonts w:ascii="黑体" w:hAnsi="黑体" w:eastAsia="黑体" w:cs="黑体"/>
          <w:sz w:val="32"/>
          <w:szCs w:val="32"/>
        </w:rPr>
      </w:pPr>
      <w:del w:id="539" w:author="韩绍雄" w:date="2019-10-11T16:22:02Z">
        <w:r>
          <w:rPr>
            <w:rFonts w:hint="eastAsia" w:ascii="黑体" w:hAnsi="黑体" w:eastAsia="黑体" w:cs="黑体"/>
            <w:sz w:val="32"/>
            <w:szCs w:val="32"/>
          </w:rPr>
          <w:delText>二十五、速冻食品</w:delText>
        </w:r>
      </w:del>
    </w:p>
    <w:p>
      <w:pPr>
        <w:spacing w:line="560" w:lineRule="exact"/>
        <w:ind w:firstLine="640" w:firstLineChars="200"/>
        <w:rPr>
          <w:del w:id="540" w:author="韩绍雄" w:date="2019-10-11T16:22:02Z"/>
          <w:rFonts w:ascii="仿宋_GB2312" w:hAnsi="仿宋_GB2312" w:eastAsia="仿宋_GB2312" w:cs="仿宋_GB2312"/>
          <w:sz w:val="32"/>
          <w:szCs w:val="32"/>
        </w:rPr>
      </w:pPr>
      <w:del w:id="541" w:author="韩绍雄" w:date="2019-10-11T16:22:02Z">
        <w:r>
          <w:rPr>
            <w:rFonts w:hint="eastAsia" w:ascii="仿宋_GB2312" w:hAnsi="仿宋_GB2312" w:eastAsia="仿宋_GB2312" w:cs="仿宋_GB2312"/>
            <w:sz w:val="32"/>
            <w:szCs w:val="32"/>
          </w:rPr>
          <w:delText>（一）抽检依据</w:delText>
        </w:r>
      </w:del>
    </w:p>
    <w:p>
      <w:pPr>
        <w:ind w:firstLine="640" w:firstLineChars="200"/>
        <w:rPr>
          <w:del w:id="542" w:author="韩绍雄" w:date="2019-10-11T16:22:02Z"/>
          <w:rFonts w:ascii="黑体" w:hAnsi="黑体" w:eastAsia="黑体" w:cs="黑体"/>
          <w:sz w:val="32"/>
          <w:szCs w:val="32"/>
        </w:rPr>
      </w:pPr>
      <w:del w:id="543" w:author="韩绍雄" w:date="2019-10-11T16:22:02Z">
        <w:r>
          <w:rPr>
            <w:rFonts w:hint="eastAsia" w:ascii="仿宋_GB2312" w:hAnsi="仿宋_GB2312" w:eastAsia="仿宋_GB2312" w:cs="仿宋_GB2312"/>
            <w:sz w:val="32"/>
            <w:szCs w:val="32"/>
          </w:rPr>
          <w:delText>抽检依据是</w:delText>
        </w:r>
      </w:del>
      <w:del w:id="544" w:author="韩绍雄" w:date="2019-10-11T16:22:02Z">
        <w:r>
          <w:rPr>
            <w:rFonts w:hint="eastAsia" w:ascii="黑体" w:hAnsi="黑体" w:eastAsia="黑体" w:cs="黑体"/>
            <w:sz w:val="32"/>
            <w:szCs w:val="32"/>
          </w:rPr>
          <w:delText>符合</w:delText>
        </w:r>
      </w:del>
      <w:del w:id="545" w:author="韩绍雄" w:date="2019-10-11T16:22:02Z">
        <w:r>
          <w:rPr>
            <w:rFonts w:ascii="仿宋_GB2312" w:hAnsi="仿宋_GB2312" w:eastAsia="仿宋_GB2312" w:cs="仿宋_GB2312"/>
            <w:sz w:val="32"/>
            <w:szCs w:val="32"/>
          </w:rPr>
          <w:delText xml:space="preserve">SB/T </w:delText>
        </w:r>
      </w:del>
      <w:del w:id="546" w:author="韩绍雄" w:date="2019-10-11T16:22:02Z">
        <w:r>
          <w:rPr>
            <w:rFonts w:hint="eastAsia" w:ascii="仿宋_GB2312" w:hAnsi="仿宋_GB2312" w:eastAsia="仿宋_GB2312" w:cs="仿宋_GB2312"/>
            <w:sz w:val="32"/>
            <w:szCs w:val="32"/>
          </w:rPr>
          <w:delText>10379-2012《速冻调制食品》，GB</w:delText>
        </w:r>
      </w:del>
      <w:del w:id="547" w:author="韩绍雄" w:date="2019-10-11T16:22:02Z">
        <w:r>
          <w:rPr>
            <w:rFonts w:ascii="仿宋_GB2312" w:hAnsi="仿宋_GB2312" w:eastAsia="仿宋_GB2312" w:cs="仿宋_GB2312"/>
            <w:sz w:val="32"/>
            <w:szCs w:val="32"/>
          </w:rPr>
          <w:delText xml:space="preserve"> </w:delText>
        </w:r>
      </w:del>
      <w:del w:id="548" w:author="韩绍雄" w:date="2019-10-11T16:22:02Z">
        <w:r>
          <w:rPr>
            <w:rFonts w:hint="eastAsia" w:ascii="仿宋_GB2312" w:hAnsi="仿宋_GB2312" w:eastAsia="仿宋_GB2312" w:cs="仿宋_GB2312"/>
            <w:sz w:val="32"/>
            <w:szCs w:val="32"/>
          </w:rPr>
          <w:delText>2762-2017《食品安全国家标准</w:delText>
        </w:r>
      </w:del>
      <w:del w:id="549" w:author="韩绍雄" w:date="2019-10-11T16:22:02Z">
        <w:r>
          <w:rPr>
            <w:rFonts w:ascii="仿宋_GB2312" w:hAnsi="仿宋_GB2312" w:eastAsia="仿宋_GB2312" w:cs="仿宋_GB2312"/>
            <w:sz w:val="32"/>
            <w:szCs w:val="32"/>
          </w:rPr>
          <w:delText xml:space="preserve"> </w:delText>
        </w:r>
      </w:del>
      <w:del w:id="550" w:author="韩绍雄" w:date="2019-10-11T16:22:02Z">
        <w:r>
          <w:rPr>
            <w:rFonts w:hint="eastAsia" w:ascii="仿宋_GB2312" w:hAnsi="仿宋_GB2312" w:eastAsia="仿宋_GB2312" w:cs="仿宋_GB2312"/>
            <w:sz w:val="32"/>
            <w:szCs w:val="32"/>
          </w:rPr>
          <w:delText>食品中污染物限量》，GB</w:delText>
        </w:r>
      </w:del>
      <w:del w:id="551" w:author="韩绍雄" w:date="2019-10-11T16:22:02Z">
        <w:r>
          <w:rPr>
            <w:rFonts w:ascii="仿宋_GB2312" w:hAnsi="仿宋_GB2312" w:eastAsia="仿宋_GB2312" w:cs="仿宋_GB2312"/>
            <w:sz w:val="32"/>
            <w:szCs w:val="32"/>
          </w:rPr>
          <w:delText xml:space="preserve"> </w:delText>
        </w:r>
      </w:del>
      <w:del w:id="552" w:author="韩绍雄" w:date="2019-10-11T16:22:02Z">
        <w:r>
          <w:rPr>
            <w:rFonts w:hint="eastAsia" w:ascii="仿宋_GB2312" w:hAnsi="仿宋_GB2312" w:eastAsia="仿宋_GB2312" w:cs="仿宋_GB2312"/>
            <w:sz w:val="32"/>
            <w:szCs w:val="32"/>
          </w:rPr>
          <w:delText>2760-2014《食品安全国家标准</w:delText>
        </w:r>
      </w:del>
      <w:del w:id="553" w:author="韩绍雄" w:date="2019-10-11T16:22:02Z">
        <w:r>
          <w:rPr>
            <w:rFonts w:ascii="仿宋_GB2312" w:hAnsi="仿宋_GB2312" w:eastAsia="仿宋_GB2312" w:cs="仿宋_GB2312"/>
            <w:sz w:val="32"/>
            <w:szCs w:val="32"/>
          </w:rPr>
          <w:delText xml:space="preserve"> </w:delText>
        </w:r>
      </w:del>
      <w:del w:id="554" w:author="韩绍雄" w:date="2019-10-11T16:22:02Z">
        <w:r>
          <w:rPr>
            <w:rFonts w:hint="eastAsia" w:ascii="仿宋_GB2312" w:hAnsi="仿宋_GB2312" w:eastAsia="仿宋_GB2312" w:cs="仿宋_GB2312"/>
            <w:sz w:val="32"/>
            <w:szCs w:val="32"/>
          </w:rPr>
          <w:delText>食品添加剂使用标准》，整顿办函[2011]1号《食品中可能违法添加的非食用物质和易滥用的食品添加剂品种名单(第五批)》、</w:delText>
        </w:r>
      </w:del>
      <w:del w:id="555" w:author="韩绍雄" w:date="2019-10-11T16:22:02Z">
        <w:r>
          <w:rPr>
            <w:rFonts w:ascii="仿宋_GB2312" w:hAnsi="仿宋_GB2312" w:eastAsia="仿宋_GB2312" w:cs="仿宋_GB2312"/>
            <w:sz w:val="32"/>
            <w:szCs w:val="32"/>
          </w:rPr>
          <w:delText xml:space="preserve">GB </w:delText>
        </w:r>
      </w:del>
      <w:del w:id="556" w:author="韩绍雄" w:date="2019-10-11T16:22:02Z">
        <w:r>
          <w:rPr>
            <w:rFonts w:hint="eastAsia" w:ascii="仿宋_GB2312" w:hAnsi="仿宋_GB2312" w:eastAsia="仿宋_GB2312" w:cs="仿宋_GB2312"/>
            <w:sz w:val="32"/>
            <w:szCs w:val="32"/>
          </w:rPr>
          <w:delText>19295-2011《食品安全国家标准</w:delText>
        </w:r>
      </w:del>
      <w:del w:id="557" w:author="韩绍雄" w:date="2019-10-11T16:22:02Z">
        <w:r>
          <w:rPr>
            <w:rFonts w:ascii="仿宋_GB2312" w:hAnsi="仿宋_GB2312" w:eastAsia="仿宋_GB2312" w:cs="仿宋_GB2312"/>
            <w:sz w:val="32"/>
            <w:szCs w:val="32"/>
          </w:rPr>
          <w:delText xml:space="preserve"> </w:delText>
        </w:r>
      </w:del>
      <w:del w:id="558" w:author="韩绍雄" w:date="2019-10-11T16:22:02Z">
        <w:r>
          <w:rPr>
            <w:rFonts w:hint="eastAsia" w:ascii="仿宋_GB2312" w:hAnsi="仿宋_GB2312" w:eastAsia="仿宋_GB2312" w:cs="仿宋_GB2312"/>
            <w:sz w:val="32"/>
            <w:szCs w:val="32"/>
          </w:rPr>
          <w:delText>速冻面米制品》，GB</w:delText>
        </w:r>
      </w:del>
      <w:del w:id="559" w:author="韩绍雄" w:date="2019-10-11T16:22:02Z">
        <w:r>
          <w:rPr>
            <w:rFonts w:ascii="仿宋_GB2312" w:hAnsi="仿宋_GB2312" w:eastAsia="仿宋_GB2312" w:cs="仿宋_GB2312"/>
            <w:sz w:val="32"/>
            <w:szCs w:val="32"/>
          </w:rPr>
          <w:delText xml:space="preserve"> </w:delText>
        </w:r>
      </w:del>
      <w:del w:id="560" w:author="韩绍雄" w:date="2019-10-11T16:22:02Z">
        <w:r>
          <w:rPr>
            <w:rFonts w:hint="eastAsia" w:ascii="仿宋_GB2312" w:hAnsi="仿宋_GB2312" w:eastAsia="仿宋_GB2312" w:cs="仿宋_GB2312"/>
            <w:sz w:val="32"/>
            <w:szCs w:val="32"/>
          </w:rPr>
          <w:delText>29921-2013《食品安全国家标准</w:delText>
        </w:r>
      </w:del>
      <w:del w:id="561" w:author="韩绍雄" w:date="2019-10-11T16:22:02Z">
        <w:r>
          <w:rPr>
            <w:rFonts w:ascii="仿宋_GB2312" w:hAnsi="仿宋_GB2312" w:eastAsia="仿宋_GB2312" w:cs="仿宋_GB2312"/>
            <w:sz w:val="32"/>
            <w:szCs w:val="32"/>
          </w:rPr>
          <w:delText xml:space="preserve"> </w:delText>
        </w:r>
      </w:del>
      <w:del w:id="562" w:author="韩绍雄" w:date="2019-10-11T16:22:02Z">
        <w:r>
          <w:rPr>
            <w:rFonts w:hint="eastAsia" w:ascii="仿宋_GB2312" w:hAnsi="仿宋_GB2312" w:eastAsia="仿宋_GB2312" w:cs="仿宋_GB2312"/>
            <w:sz w:val="32"/>
            <w:szCs w:val="32"/>
          </w:rPr>
          <w:delText>食品中致病菌限量》</w:delText>
        </w:r>
      </w:del>
      <w:del w:id="563" w:author="韩绍雄" w:date="2019-10-11T16:22:02Z">
        <w:r>
          <w:rPr>
            <w:rFonts w:hint="eastAsia" w:ascii="黑体" w:hAnsi="黑体" w:eastAsia="黑体" w:cs="黑体"/>
            <w:sz w:val="32"/>
            <w:szCs w:val="32"/>
          </w:rPr>
          <w:delText>要求。</w:delText>
        </w:r>
      </w:del>
    </w:p>
    <w:p>
      <w:pPr>
        <w:spacing w:line="560" w:lineRule="exact"/>
        <w:ind w:firstLine="640" w:firstLineChars="200"/>
        <w:rPr>
          <w:del w:id="564" w:author="韩绍雄" w:date="2019-10-11T16:22:02Z"/>
          <w:rFonts w:ascii="仿宋_GB2312" w:hAnsi="仿宋_GB2312" w:eastAsia="仿宋_GB2312" w:cs="仿宋_GB2312"/>
          <w:sz w:val="32"/>
          <w:szCs w:val="32"/>
        </w:rPr>
      </w:pPr>
      <w:del w:id="565" w:author="韩绍雄" w:date="2019-10-11T16:22:02Z">
        <w:r>
          <w:rPr>
            <w:rFonts w:hint="eastAsia" w:ascii="仿宋_GB2312" w:hAnsi="仿宋_GB2312" w:eastAsia="仿宋_GB2312" w:cs="仿宋_GB2312"/>
            <w:sz w:val="32"/>
            <w:szCs w:val="32"/>
          </w:rPr>
          <w:delText>（二）检验项目</w:delText>
        </w:r>
      </w:del>
    </w:p>
    <w:p>
      <w:pPr>
        <w:rPr>
          <w:del w:id="566" w:author="韩绍雄" w:date="2019-10-11T16:22:02Z"/>
          <w:rFonts w:ascii="仿宋_GB2312" w:hAnsi="仿宋_GB2312" w:eastAsia="仿宋_GB2312" w:cs="仿宋_GB2312"/>
          <w:sz w:val="32"/>
          <w:szCs w:val="32"/>
        </w:rPr>
      </w:pPr>
      <w:del w:id="567" w:author="韩绍雄" w:date="2019-10-11T16:22:02Z">
        <w:r>
          <w:rPr>
            <w:rFonts w:hint="eastAsia" w:ascii="仿宋_GB2312" w:hAnsi="仿宋_GB2312" w:eastAsia="仿宋_GB2312" w:cs="仿宋_GB2312"/>
            <w:sz w:val="32"/>
            <w:szCs w:val="32"/>
          </w:rPr>
          <w:delText>1、水饺、元宵、馄饨等生制品抽检项目包括过氧化值（以脂肪计）、铅（以Pb计）、糖精钠（以糖精计）。</w:delText>
        </w:r>
      </w:del>
    </w:p>
    <w:p>
      <w:pPr>
        <w:rPr>
          <w:del w:id="568" w:author="韩绍雄" w:date="2019-10-11T16:22:02Z"/>
          <w:rFonts w:ascii="仿宋_GB2312" w:hAnsi="仿宋_GB2312" w:eastAsia="仿宋_GB2312" w:cs="仿宋_GB2312"/>
          <w:sz w:val="32"/>
          <w:szCs w:val="32"/>
        </w:rPr>
      </w:pPr>
      <w:del w:id="569" w:author="韩绍雄" w:date="2019-10-11T16:22:02Z">
        <w:r>
          <w:rPr>
            <w:rFonts w:hint="eastAsia" w:ascii="仿宋_GB2312" w:hAnsi="仿宋_GB2312" w:eastAsia="仿宋_GB2312" w:cs="仿宋_GB2312"/>
            <w:sz w:val="32"/>
            <w:szCs w:val="32"/>
          </w:rPr>
          <w:delText>2、速冻调理肉制品抽检项目包括过氧化值（以脂肪计）、铅（以Pb计）、镉（以Cd计）、总砷（以As计）、氯霉素、脱氢乙酸及其钠盐(以脱氢乙酸计)。</w:delText>
        </w:r>
      </w:del>
    </w:p>
    <w:p>
      <w:pPr>
        <w:rPr>
          <w:del w:id="570" w:author="韩绍雄" w:date="2019-10-11T16:22:02Z"/>
          <w:rFonts w:ascii="仿宋_GB2312" w:hAnsi="仿宋_GB2312" w:eastAsia="仿宋_GB2312" w:cs="仿宋_GB2312"/>
          <w:sz w:val="32"/>
          <w:szCs w:val="32"/>
        </w:rPr>
      </w:pPr>
      <w:del w:id="571" w:author="韩绍雄" w:date="2019-10-11T16:22:02Z">
        <w:r>
          <w:rPr>
            <w:rFonts w:hint="eastAsia" w:ascii="仿宋_GB2312" w:hAnsi="仿宋_GB2312" w:eastAsia="仿宋_GB2312" w:cs="仿宋_GB2312"/>
            <w:sz w:val="32"/>
            <w:szCs w:val="32"/>
          </w:rPr>
          <w:delText>3、包子、馒头等熟制品抽检项目包括过氧化值(以脂肪计)、铅（以Pb计）、糖精钠(以糖精计)、菌落总数、大肠菌群、金黄色葡萄球菌、沙门氏菌。</w:delText>
        </w:r>
      </w:del>
    </w:p>
    <w:p>
      <w:pPr>
        <w:spacing w:line="560" w:lineRule="exact"/>
        <w:ind w:firstLine="640" w:firstLineChars="200"/>
        <w:rPr>
          <w:del w:id="572" w:author="韩绍雄" w:date="2019-10-11T16:22:10Z"/>
          <w:rFonts w:ascii="黑体" w:hAnsi="黑体" w:eastAsia="黑体" w:cs="黑体"/>
          <w:sz w:val="32"/>
          <w:szCs w:val="32"/>
        </w:rPr>
      </w:pPr>
      <w:del w:id="573" w:author="韩绍雄" w:date="2019-10-11T16:22:10Z">
        <w:r>
          <w:rPr>
            <w:rFonts w:hint="eastAsia" w:ascii="黑体" w:hAnsi="黑体" w:eastAsia="黑体" w:cs="黑体"/>
            <w:sz w:val="32"/>
            <w:szCs w:val="32"/>
          </w:rPr>
          <w:delText>二十六、糖果制品</w:delText>
        </w:r>
      </w:del>
    </w:p>
    <w:p>
      <w:pPr>
        <w:spacing w:line="560" w:lineRule="exact"/>
        <w:ind w:firstLine="640" w:firstLineChars="200"/>
        <w:rPr>
          <w:del w:id="574" w:author="韩绍雄" w:date="2019-10-11T16:22:10Z"/>
          <w:rFonts w:ascii="仿宋_GB2312" w:hAnsi="仿宋_GB2312" w:eastAsia="仿宋_GB2312" w:cs="仿宋_GB2312"/>
          <w:sz w:val="32"/>
          <w:szCs w:val="32"/>
        </w:rPr>
      </w:pPr>
      <w:del w:id="575" w:author="韩绍雄" w:date="2019-10-11T16:22:10Z">
        <w:r>
          <w:rPr>
            <w:rFonts w:hint="eastAsia" w:ascii="仿宋_GB2312" w:hAnsi="仿宋_GB2312" w:eastAsia="仿宋_GB2312" w:cs="仿宋_GB2312"/>
            <w:sz w:val="32"/>
            <w:szCs w:val="32"/>
          </w:rPr>
          <w:delText>（一）抽检依据</w:delText>
        </w:r>
      </w:del>
    </w:p>
    <w:p>
      <w:pPr>
        <w:ind w:firstLine="640" w:firstLineChars="200"/>
        <w:rPr>
          <w:del w:id="576" w:author="韩绍雄" w:date="2019-10-11T16:22:10Z"/>
          <w:rFonts w:ascii="黑体" w:hAnsi="黑体" w:eastAsia="黑体" w:cs="黑体"/>
          <w:sz w:val="32"/>
          <w:szCs w:val="32"/>
        </w:rPr>
      </w:pPr>
      <w:del w:id="577" w:author="韩绍雄" w:date="2019-10-11T16:22:10Z">
        <w:r>
          <w:rPr>
            <w:rFonts w:hint="eastAsia" w:ascii="仿宋_GB2312" w:hAnsi="仿宋_GB2312" w:eastAsia="仿宋_GB2312" w:cs="仿宋_GB2312"/>
            <w:sz w:val="32"/>
            <w:szCs w:val="32"/>
          </w:rPr>
          <w:delText>抽检依据是</w:delText>
        </w:r>
      </w:del>
      <w:del w:id="578" w:author="韩绍雄" w:date="2019-10-11T16:22:10Z">
        <w:r>
          <w:rPr>
            <w:rFonts w:hint="eastAsia" w:ascii="黑体" w:hAnsi="黑体" w:eastAsia="黑体" w:cs="黑体"/>
            <w:sz w:val="32"/>
            <w:szCs w:val="32"/>
          </w:rPr>
          <w:delText>符合</w:delText>
        </w:r>
      </w:del>
      <w:del w:id="579" w:author="韩绍雄" w:date="2019-10-11T16:22:10Z">
        <w:r>
          <w:rPr>
            <w:rFonts w:ascii="仿宋_GB2312" w:hAnsi="仿宋_GB2312" w:eastAsia="仿宋_GB2312" w:cs="仿宋_GB2312"/>
            <w:sz w:val="32"/>
            <w:szCs w:val="32"/>
          </w:rPr>
          <w:delText xml:space="preserve">GB </w:delText>
        </w:r>
      </w:del>
      <w:del w:id="580" w:author="韩绍雄" w:date="2019-10-11T16:22:10Z">
        <w:r>
          <w:rPr>
            <w:rFonts w:hint="eastAsia" w:ascii="仿宋_GB2312" w:hAnsi="仿宋_GB2312" w:eastAsia="仿宋_GB2312" w:cs="仿宋_GB2312"/>
            <w:sz w:val="32"/>
            <w:szCs w:val="32"/>
          </w:rPr>
          <w:delText>2760-2014《食品安全国家标准</w:delText>
        </w:r>
      </w:del>
      <w:del w:id="581" w:author="韩绍雄" w:date="2019-10-11T16:22:10Z">
        <w:r>
          <w:rPr>
            <w:rFonts w:ascii="仿宋_GB2312" w:hAnsi="仿宋_GB2312" w:eastAsia="仿宋_GB2312" w:cs="仿宋_GB2312"/>
            <w:sz w:val="32"/>
            <w:szCs w:val="32"/>
          </w:rPr>
          <w:delText xml:space="preserve"> </w:delText>
        </w:r>
      </w:del>
      <w:del w:id="582" w:author="韩绍雄" w:date="2019-10-11T16:22:10Z">
        <w:r>
          <w:rPr>
            <w:rFonts w:hint="eastAsia" w:ascii="仿宋_GB2312" w:hAnsi="仿宋_GB2312" w:eastAsia="仿宋_GB2312" w:cs="仿宋_GB2312"/>
            <w:sz w:val="32"/>
            <w:szCs w:val="32"/>
          </w:rPr>
          <w:delText>食品添加剂使用标准》，GB</w:delText>
        </w:r>
      </w:del>
      <w:del w:id="583" w:author="韩绍雄" w:date="2019-10-11T16:22:10Z">
        <w:r>
          <w:rPr>
            <w:rFonts w:ascii="仿宋_GB2312" w:hAnsi="仿宋_GB2312" w:eastAsia="仿宋_GB2312" w:cs="仿宋_GB2312"/>
            <w:sz w:val="32"/>
            <w:szCs w:val="32"/>
          </w:rPr>
          <w:delText xml:space="preserve"> </w:delText>
        </w:r>
      </w:del>
      <w:del w:id="584" w:author="韩绍雄" w:date="2019-10-11T16:22:10Z">
        <w:r>
          <w:rPr>
            <w:rFonts w:hint="eastAsia" w:ascii="仿宋_GB2312" w:hAnsi="仿宋_GB2312" w:eastAsia="仿宋_GB2312" w:cs="仿宋_GB2312"/>
            <w:sz w:val="32"/>
            <w:szCs w:val="32"/>
          </w:rPr>
          <w:delText>2762-2017《食品安全国家标准</w:delText>
        </w:r>
      </w:del>
      <w:del w:id="585" w:author="韩绍雄" w:date="2019-10-11T16:22:10Z">
        <w:r>
          <w:rPr>
            <w:rFonts w:ascii="仿宋_GB2312" w:hAnsi="仿宋_GB2312" w:eastAsia="仿宋_GB2312" w:cs="仿宋_GB2312"/>
            <w:sz w:val="32"/>
            <w:szCs w:val="32"/>
          </w:rPr>
          <w:delText xml:space="preserve"> </w:delText>
        </w:r>
      </w:del>
      <w:del w:id="586" w:author="韩绍雄" w:date="2019-10-11T16:22:10Z">
        <w:r>
          <w:rPr>
            <w:rFonts w:hint="eastAsia" w:ascii="仿宋_GB2312" w:hAnsi="仿宋_GB2312" w:eastAsia="仿宋_GB2312" w:cs="仿宋_GB2312"/>
            <w:sz w:val="32"/>
            <w:szCs w:val="32"/>
          </w:rPr>
          <w:delText>食品中污染物限量》，GB</w:delText>
        </w:r>
      </w:del>
      <w:del w:id="587" w:author="韩绍雄" w:date="2019-10-11T16:22:10Z">
        <w:r>
          <w:rPr>
            <w:rFonts w:ascii="仿宋_GB2312" w:hAnsi="仿宋_GB2312" w:eastAsia="仿宋_GB2312" w:cs="仿宋_GB2312"/>
            <w:sz w:val="32"/>
            <w:szCs w:val="32"/>
          </w:rPr>
          <w:delText xml:space="preserve"> </w:delText>
        </w:r>
      </w:del>
      <w:del w:id="588" w:author="韩绍雄" w:date="2019-10-11T16:22:10Z">
        <w:r>
          <w:rPr>
            <w:rFonts w:hint="eastAsia" w:ascii="仿宋_GB2312" w:hAnsi="仿宋_GB2312" w:eastAsia="仿宋_GB2312" w:cs="仿宋_GB2312"/>
            <w:sz w:val="32"/>
            <w:szCs w:val="32"/>
          </w:rPr>
          <w:delText>17399-2016《食品安全国家标准</w:delText>
        </w:r>
      </w:del>
      <w:del w:id="589" w:author="韩绍雄" w:date="2019-10-11T16:22:10Z">
        <w:r>
          <w:rPr>
            <w:rFonts w:ascii="仿宋_GB2312" w:hAnsi="仿宋_GB2312" w:eastAsia="仿宋_GB2312" w:cs="仿宋_GB2312"/>
            <w:sz w:val="32"/>
            <w:szCs w:val="32"/>
          </w:rPr>
          <w:delText xml:space="preserve"> </w:delText>
        </w:r>
      </w:del>
      <w:del w:id="590" w:author="韩绍雄" w:date="2019-10-11T16:22:10Z">
        <w:r>
          <w:rPr>
            <w:rFonts w:hint="eastAsia" w:ascii="仿宋_GB2312" w:hAnsi="仿宋_GB2312" w:eastAsia="仿宋_GB2312" w:cs="仿宋_GB2312"/>
            <w:sz w:val="32"/>
            <w:szCs w:val="32"/>
          </w:rPr>
          <w:delText>糖果》，</w:delText>
        </w:r>
      </w:del>
      <w:del w:id="591" w:author="韩绍雄" w:date="2019-10-11T16:22:10Z">
        <w:r>
          <w:rPr>
            <w:rFonts w:ascii="仿宋_GB2312" w:hAnsi="仿宋_GB2312" w:eastAsia="仿宋_GB2312" w:cs="仿宋_GB2312"/>
            <w:sz w:val="32"/>
            <w:szCs w:val="32"/>
          </w:rPr>
          <w:delText xml:space="preserve">GB </w:delText>
        </w:r>
      </w:del>
      <w:del w:id="592" w:author="韩绍雄" w:date="2019-10-11T16:22:10Z">
        <w:r>
          <w:rPr>
            <w:rFonts w:hint="eastAsia" w:ascii="仿宋_GB2312" w:hAnsi="仿宋_GB2312" w:eastAsia="仿宋_GB2312" w:cs="仿宋_GB2312"/>
            <w:sz w:val="32"/>
            <w:szCs w:val="32"/>
          </w:rPr>
          <w:delText>29921-2013《食品安全国家标准</w:delText>
        </w:r>
      </w:del>
      <w:del w:id="593" w:author="韩绍雄" w:date="2019-10-11T16:22:10Z">
        <w:r>
          <w:rPr>
            <w:rFonts w:ascii="仿宋_GB2312" w:hAnsi="仿宋_GB2312" w:eastAsia="仿宋_GB2312" w:cs="仿宋_GB2312"/>
            <w:sz w:val="32"/>
            <w:szCs w:val="32"/>
          </w:rPr>
          <w:delText xml:space="preserve"> </w:delText>
        </w:r>
      </w:del>
      <w:del w:id="594" w:author="韩绍雄" w:date="2019-10-11T16:22:10Z">
        <w:r>
          <w:rPr>
            <w:rFonts w:hint="eastAsia" w:ascii="仿宋_GB2312" w:hAnsi="仿宋_GB2312" w:eastAsia="仿宋_GB2312" w:cs="仿宋_GB2312"/>
            <w:sz w:val="32"/>
            <w:szCs w:val="32"/>
          </w:rPr>
          <w:delText>食品中致病菌限量》</w:delText>
        </w:r>
      </w:del>
      <w:del w:id="595" w:author="韩绍雄" w:date="2019-10-11T16:22:10Z">
        <w:r>
          <w:rPr>
            <w:rFonts w:hint="eastAsia" w:ascii="黑体" w:hAnsi="黑体" w:eastAsia="黑体" w:cs="黑体"/>
            <w:sz w:val="32"/>
            <w:szCs w:val="32"/>
          </w:rPr>
          <w:delText>要求。</w:delText>
        </w:r>
      </w:del>
    </w:p>
    <w:p>
      <w:pPr>
        <w:spacing w:line="560" w:lineRule="exact"/>
        <w:ind w:firstLine="640" w:firstLineChars="200"/>
        <w:rPr>
          <w:del w:id="596" w:author="韩绍雄" w:date="2019-10-11T16:22:10Z"/>
          <w:rFonts w:ascii="仿宋_GB2312" w:hAnsi="仿宋_GB2312" w:eastAsia="仿宋_GB2312" w:cs="仿宋_GB2312"/>
          <w:sz w:val="32"/>
          <w:szCs w:val="32"/>
        </w:rPr>
      </w:pPr>
      <w:del w:id="597" w:author="韩绍雄" w:date="2019-10-11T16:22:10Z">
        <w:r>
          <w:rPr>
            <w:rFonts w:hint="eastAsia" w:ascii="仿宋_GB2312" w:hAnsi="仿宋_GB2312" w:eastAsia="仿宋_GB2312" w:cs="仿宋_GB2312"/>
            <w:sz w:val="32"/>
            <w:szCs w:val="32"/>
          </w:rPr>
          <w:delText>（二）检验项目</w:delText>
        </w:r>
      </w:del>
    </w:p>
    <w:p>
      <w:pPr>
        <w:ind w:firstLine="640" w:firstLineChars="200"/>
        <w:rPr>
          <w:del w:id="598" w:author="韩绍雄" w:date="2019-10-11T16:22:10Z"/>
          <w:rFonts w:ascii="仿宋_GB2312" w:hAnsi="仿宋_GB2312" w:eastAsia="仿宋_GB2312" w:cs="仿宋_GB2312"/>
          <w:sz w:val="32"/>
          <w:szCs w:val="32"/>
        </w:rPr>
      </w:pPr>
      <w:del w:id="599" w:author="韩绍雄" w:date="2019-10-11T16:22:10Z">
        <w:r>
          <w:rPr>
            <w:rFonts w:hint="eastAsia" w:ascii="仿宋_GB2312" w:hAnsi="仿宋_GB2312" w:eastAsia="仿宋_GB2312" w:cs="仿宋_GB2312"/>
            <w:sz w:val="32"/>
            <w:szCs w:val="32"/>
          </w:rPr>
          <w:delText>1、糖果抽检项目包括铅（以Pb计）、糖精钠（以糖精计）、合成着色剂(柠檬黄、苋菜红、胭脂红、日落黄、赤藓红、亮蓝）、相同色泽着色剂混合使用时各自用量占其最大使用量的比例之和、二氧化硫残留量、菌落总数、大肠菌群。</w:delText>
        </w:r>
      </w:del>
    </w:p>
    <w:p>
      <w:pPr>
        <w:ind w:firstLine="640" w:firstLineChars="200"/>
        <w:rPr>
          <w:del w:id="600" w:author="韩绍雄" w:date="2019-10-11T16:22:10Z"/>
          <w:rFonts w:ascii="仿宋_GB2312" w:hAnsi="仿宋_GB2312" w:eastAsia="仿宋_GB2312" w:cs="仿宋_GB2312"/>
          <w:sz w:val="32"/>
          <w:szCs w:val="32"/>
        </w:rPr>
      </w:pPr>
      <w:del w:id="601" w:author="韩绍雄" w:date="2019-10-11T16:22:10Z">
        <w:r>
          <w:rPr>
            <w:rFonts w:hint="eastAsia" w:ascii="仿宋_GB2312" w:hAnsi="仿宋_GB2312" w:eastAsia="仿宋_GB2312" w:cs="仿宋_GB2312"/>
            <w:sz w:val="32"/>
            <w:szCs w:val="32"/>
          </w:rPr>
          <w:delText>2、巧克力、巧克力制品、代可可脂巧克力及代可可脂巧克力制品抽检项目包括铅（以Pb计）、总砷（以As计）、山梨酸及其钾盐（以山梨酸计）、苯甲酸及其钠盐（以苯甲酸计）、糖精钠（以糖精计）、二氧化硫残留量、沙门氏菌。</w:delText>
        </w:r>
      </w:del>
    </w:p>
    <w:p>
      <w:p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del w:id="602" w:author="韩绍雄" w:date="2019-10-11T16:22:18Z">
        <w:r>
          <w:rPr>
            <w:rFonts w:hint="eastAsia" w:ascii="黑体" w:hAnsi="黑体" w:eastAsia="黑体" w:cs="黑体"/>
            <w:sz w:val="32"/>
            <w:szCs w:val="32"/>
          </w:rPr>
          <w:delText>二十</w:delText>
        </w:r>
      </w:del>
      <w:r>
        <w:rPr>
          <w:rFonts w:hint="eastAsia" w:ascii="黑体" w:hAnsi="黑体" w:eastAsia="黑体" w:cs="黑体"/>
          <w:sz w:val="32"/>
          <w:szCs w:val="32"/>
        </w:rPr>
        <w:t>七、调味品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（一）抽检依据</w:t>
      </w:r>
    </w:p>
    <w:p>
      <w:pPr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抽检依据是</w:t>
      </w:r>
      <w:r>
        <w:rPr>
          <w:rFonts w:hint="eastAsia" w:ascii="黑体" w:hAnsi="黑体" w:eastAsia="黑体" w:cs="黑体"/>
          <w:sz w:val="32"/>
          <w:szCs w:val="32"/>
        </w:rPr>
        <w:t>符合</w:t>
      </w:r>
      <w:r>
        <w:rPr>
          <w:rFonts w:hint="eastAsia" w:ascii="仿宋_GB2312" w:hAnsi="仿宋_GB2312" w:eastAsia="仿宋_GB2312" w:cs="仿宋_GB2312"/>
          <w:sz w:val="32"/>
          <w:szCs w:val="32"/>
        </w:rPr>
        <w:t>产品明示标准及质量要求，GB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2762-2017《食品安全国家标准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食品中污染物限量》，GB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2761-2017《食品安全国家标准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食品中真菌毒素限量》，GB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2760-2014《食品安全国家标准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食品添加剂使用标准》，GB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2718-2014《食品安全国家标准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酿造酱》，</w:t>
      </w:r>
      <w:r>
        <w:rPr>
          <w:rFonts w:ascii="仿宋_GB2312" w:hAnsi="仿宋_GB2312" w:eastAsia="仿宋_GB2312" w:cs="仿宋_GB2312"/>
          <w:sz w:val="32"/>
          <w:szCs w:val="32"/>
        </w:rPr>
        <w:t>GB 2719-2003</w:t>
      </w:r>
      <w:r>
        <w:rPr>
          <w:rFonts w:hint="eastAsia" w:ascii="仿宋_GB2312" w:hAnsi="仿宋_GB2312" w:eastAsia="仿宋_GB2312" w:cs="仿宋_GB2312"/>
          <w:sz w:val="32"/>
          <w:szCs w:val="32"/>
        </w:rPr>
        <w:t>《食醋卫生标准》，</w:t>
      </w:r>
      <w:r>
        <w:rPr>
          <w:rFonts w:ascii="仿宋_GB2312" w:hAnsi="仿宋_GB2312" w:eastAsia="仿宋_GB2312" w:cs="仿宋_GB2312"/>
          <w:sz w:val="32"/>
          <w:szCs w:val="32"/>
        </w:rPr>
        <w:t xml:space="preserve">GB </w:t>
      </w:r>
      <w:r>
        <w:rPr>
          <w:rFonts w:hint="eastAsia" w:ascii="仿宋_GB2312" w:hAnsi="仿宋_GB2312" w:eastAsia="仿宋_GB2312" w:cs="仿宋_GB2312"/>
          <w:sz w:val="32"/>
          <w:szCs w:val="32"/>
        </w:rPr>
        <w:t>29921-2013《食品安全国家标准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食品中致病菌限量》</w:t>
      </w:r>
      <w:r>
        <w:rPr>
          <w:rFonts w:hint="eastAsia" w:ascii="黑体" w:hAnsi="黑体" w:eastAsia="黑体" w:cs="黑体"/>
          <w:sz w:val="32"/>
          <w:szCs w:val="32"/>
        </w:rPr>
        <w:t>要求。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（二）检验项目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1、坚果与籽类的泥（酱）、包括花生酱等抽检项目包括铅（以Pb计）、黄曲霉毒素B</w:t>
      </w:r>
      <w:r>
        <w:rPr>
          <w:rFonts w:ascii="仿宋_GB2312" w:hAnsi="仿宋_GB2312" w:eastAsia="仿宋_GB2312" w:cs="仿宋_GB2312"/>
          <w:sz w:val="32"/>
          <w:szCs w:val="32"/>
          <w:vertAlign w:val="subscript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、苯甲酸及其钠盐（以苯甲酸计）、山梨酸及其钾盐（以山梨酸计）、脱氢乙酸及其钠盐、防腐剂混合使用时各自用量占其最大使用量的比例之和、糖精钠（以糖精计）、甜蜜素（以环己基氨基磺酸计）、沙门氏菌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2、酿造食醋、配制食醋抽检项目包括总酸（以乙酸计）、游离矿酸、铅（以Pb计）、总砷（以As计）、黄曲霉毒素B</w:t>
      </w:r>
      <w:r>
        <w:rPr>
          <w:rFonts w:ascii="仿宋_GB2312" w:hAnsi="仿宋_GB2312" w:eastAsia="仿宋_GB2312" w:cs="仿宋_GB2312"/>
          <w:sz w:val="32"/>
          <w:szCs w:val="32"/>
          <w:vertAlign w:val="subscript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、苯甲酸及其钠盐（以苯甲酸计）、山梨酸及其钾盐（以山梨酸计）、 脱氢乙酸及其钠盐、防腐剂混合使用时各自用量占其最大使用量的比例之和、糖精钠（以糖精计）、菌落总数、大肠菌群。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3、料酒抽检项目包括铅（以Pb计）、总砷（以As计）、苯甲酸及其钠盐（以苯甲酸计）、山梨酸及其钾盐（以山梨酸计）、 脱氢乙酸及其钠盐、防腐剂混合使用时各自用量占其最大使用量的比例之和、糖精钠（以糖精计）、甜蜜素（以环己基氨基磺酸计）。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4、黄豆酱、甜面酱等抽检项目包括氨基酸态氮 、铅（以Pb计）、总砷（以As计）、黄曲霉毒素B</w:t>
      </w:r>
      <w:r>
        <w:rPr>
          <w:rFonts w:ascii="仿宋_GB2312" w:hAnsi="仿宋_GB2312" w:eastAsia="仿宋_GB2312" w:cs="仿宋_GB2312"/>
          <w:sz w:val="32"/>
          <w:szCs w:val="32"/>
          <w:vertAlign w:val="subscript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、苯甲酸及其钠盐（以苯甲酸计）、山梨酸及其钾盐（以山梨酸计）、 脱氢乙酸及其钠盐、防腐剂混合使用时各自用量占其最大使用量的比例之和、糖精钠（以糖精计）、大肠菌群、金黄色葡萄球菌、沙门氏菌。</w:t>
      </w:r>
    </w:p>
    <w:p>
      <w:pPr>
        <w:ind w:firstLine="640" w:firstLineChars="200"/>
        <w:rPr>
          <w:ins w:id="603" w:author="韩绍雄" w:date="2019-10-11T16:24:33Z"/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、其他半固体调味料抽检项目包括铅（以Pb计）、总砷（以As计）、苏丹红I-IV、苯甲酸及其钠盐（以苯甲酸计）、山梨酸及其钾盐（以山梨酸计）、脱氢乙酸及其钠盐、防腐剂混合使用时各自用量占其最大使用量的比例之和、二氧化硫残留量、糖精钠（以糖精计）、甜蜜素（以环己基氨基磺酸计）、金黄色葡萄球菌、沙门氏菌、副溶血性弧菌。</w:t>
      </w:r>
    </w:p>
    <w:p>
      <w:pPr>
        <w:spacing w:line="560" w:lineRule="exact"/>
        <w:ind w:firstLine="640" w:firstLineChars="200"/>
        <w:rPr>
          <w:ins w:id="604" w:author="韩绍雄" w:date="2019-10-11T16:24:34Z"/>
          <w:rFonts w:ascii="黑体" w:hAnsi="黑体" w:eastAsia="黑体" w:cs="黑体"/>
          <w:sz w:val="32"/>
          <w:szCs w:val="32"/>
        </w:rPr>
      </w:pPr>
      <w:ins w:id="605" w:author="韩绍雄" w:date="2019-10-11T16:24:34Z">
        <w:r>
          <w:rPr>
            <w:rFonts w:hint="eastAsia" w:ascii="黑体" w:hAnsi="黑体" w:eastAsia="黑体" w:cs="黑体"/>
            <w:sz w:val="32"/>
            <w:szCs w:val="32"/>
          </w:rPr>
          <w:t>八、食糖</w:t>
        </w:r>
      </w:ins>
    </w:p>
    <w:p>
      <w:pPr>
        <w:spacing w:line="560" w:lineRule="exact"/>
        <w:ind w:firstLine="640" w:firstLineChars="200"/>
        <w:rPr>
          <w:ins w:id="606" w:author="韩绍雄" w:date="2019-10-11T16:24:34Z"/>
          <w:rFonts w:ascii="仿宋_GB2312" w:hAnsi="仿宋_GB2312" w:eastAsia="仿宋_GB2312" w:cs="仿宋_GB2312"/>
          <w:sz w:val="32"/>
          <w:szCs w:val="32"/>
        </w:rPr>
      </w:pPr>
      <w:ins w:id="607" w:author="韩绍雄" w:date="2019-10-11T16:24:34Z">
        <w:r>
          <w:rPr>
            <w:rFonts w:hint="eastAsia" w:ascii="仿宋_GB2312" w:hAnsi="仿宋_GB2312" w:eastAsia="仿宋_GB2312" w:cs="仿宋_GB2312"/>
            <w:sz w:val="32"/>
            <w:szCs w:val="32"/>
          </w:rPr>
          <w:t>（一）抽检依据</w:t>
        </w:r>
      </w:ins>
    </w:p>
    <w:p>
      <w:pPr>
        <w:ind w:firstLine="640" w:firstLineChars="200"/>
        <w:rPr>
          <w:ins w:id="608" w:author="韩绍雄" w:date="2019-10-11T16:24:34Z"/>
          <w:rFonts w:ascii="黑体" w:hAnsi="黑体" w:eastAsia="黑体" w:cs="黑体"/>
          <w:sz w:val="32"/>
          <w:szCs w:val="32"/>
        </w:rPr>
      </w:pPr>
      <w:ins w:id="609" w:author="韩绍雄" w:date="2019-10-11T16:24:34Z">
        <w:r>
          <w:rPr>
            <w:rFonts w:hint="eastAsia" w:ascii="仿宋_GB2312" w:hAnsi="仿宋_GB2312" w:eastAsia="仿宋_GB2312" w:cs="仿宋_GB2312"/>
            <w:sz w:val="32"/>
            <w:szCs w:val="32"/>
          </w:rPr>
          <w:t>抽检依据是</w:t>
        </w:r>
      </w:ins>
      <w:ins w:id="610" w:author="韩绍雄" w:date="2019-10-11T16:24:34Z">
        <w:r>
          <w:rPr>
            <w:rFonts w:hint="eastAsia" w:ascii="黑体" w:hAnsi="黑体" w:eastAsia="黑体" w:cs="黑体"/>
            <w:sz w:val="32"/>
            <w:szCs w:val="32"/>
          </w:rPr>
          <w:t>符合</w:t>
        </w:r>
      </w:ins>
      <w:ins w:id="611" w:author="韩绍雄" w:date="2019-10-11T16:24:34Z">
        <w:r>
          <w:rPr>
            <w:rFonts w:ascii="仿宋_GB2312" w:hAnsi="仿宋_GB2312" w:eastAsia="仿宋_GB2312" w:cs="仿宋_GB2312"/>
            <w:sz w:val="32"/>
            <w:szCs w:val="32"/>
          </w:rPr>
          <w:t xml:space="preserve"> GB/T </w:t>
        </w:r>
      </w:ins>
      <w:ins w:id="612" w:author="韩绍雄" w:date="2019-10-11T16:24:34Z">
        <w:r>
          <w:rPr>
            <w:rFonts w:hint="eastAsia" w:ascii="仿宋_GB2312" w:hAnsi="仿宋_GB2312" w:eastAsia="仿宋_GB2312" w:cs="仿宋_GB2312"/>
            <w:sz w:val="32"/>
            <w:szCs w:val="32"/>
          </w:rPr>
          <w:t>317-2006《白砂糖》，</w:t>
        </w:r>
      </w:ins>
      <w:ins w:id="613" w:author="韩绍雄" w:date="2019-10-11T16:24:34Z">
        <w:r>
          <w:rPr>
            <w:rFonts w:ascii="仿宋_GB2312" w:hAnsi="仿宋_GB2312" w:eastAsia="仿宋_GB2312" w:cs="仿宋_GB2312"/>
            <w:sz w:val="32"/>
            <w:szCs w:val="32"/>
          </w:rPr>
          <w:t xml:space="preserve"> GB </w:t>
        </w:r>
      </w:ins>
      <w:ins w:id="614" w:author="韩绍雄" w:date="2019-10-11T16:24:34Z">
        <w:r>
          <w:rPr>
            <w:rFonts w:hint="eastAsia" w:ascii="仿宋_GB2312" w:hAnsi="仿宋_GB2312" w:eastAsia="仿宋_GB2312" w:cs="仿宋_GB2312"/>
            <w:sz w:val="32"/>
            <w:szCs w:val="32"/>
          </w:rPr>
          <w:t>2762-2017《食品安全国家标准</w:t>
        </w:r>
      </w:ins>
      <w:ins w:id="615" w:author="韩绍雄" w:date="2019-10-11T16:24:34Z">
        <w:r>
          <w:rPr>
            <w:rFonts w:ascii="仿宋_GB2312" w:hAnsi="仿宋_GB2312" w:eastAsia="仿宋_GB2312" w:cs="仿宋_GB2312"/>
            <w:sz w:val="32"/>
            <w:szCs w:val="32"/>
          </w:rPr>
          <w:t xml:space="preserve"> </w:t>
        </w:r>
      </w:ins>
      <w:ins w:id="616" w:author="韩绍雄" w:date="2019-10-11T16:24:34Z">
        <w:r>
          <w:rPr>
            <w:rFonts w:hint="eastAsia" w:ascii="仿宋_GB2312" w:hAnsi="仿宋_GB2312" w:eastAsia="仿宋_GB2312" w:cs="仿宋_GB2312"/>
            <w:sz w:val="32"/>
            <w:szCs w:val="32"/>
          </w:rPr>
          <w:t>食品中污染物限量》，GB</w:t>
        </w:r>
      </w:ins>
      <w:ins w:id="617" w:author="韩绍雄" w:date="2019-10-11T16:24:34Z">
        <w:r>
          <w:rPr>
            <w:rFonts w:ascii="仿宋_GB2312" w:hAnsi="仿宋_GB2312" w:eastAsia="仿宋_GB2312" w:cs="仿宋_GB2312"/>
            <w:sz w:val="32"/>
            <w:szCs w:val="32"/>
          </w:rPr>
          <w:t xml:space="preserve"> </w:t>
        </w:r>
      </w:ins>
      <w:ins w:id="618" w:author="韩绍雄" w:date="2019-10-11T16:24:34Z">
        <w:r>
          <w:rPr>
            <w:rFonts w:hint="eastAsia" w:ascii="仿宋_GB2312" w:hAnsi="仿宋_GB2312" w:eastAsia="仿宋_GB2312" w:cs="仿宋_GB2312"/>
            <w:sz w:val="32"/>
            <w:szCs w:val="32"/>
          </w:rPr>
          <w:t>13104-2014《食品安全国家标准</w:t>
        </w:r>
      </w:ins>
      <w:ins w:id="619" w:author="韩绍雄" w:date="2019-10-11T16:24:34Z">
        <w:r>
          <w:rPr>
            <w:rFonts w:ascii="仿宋_GB2312" w:hAnsi="仿宋_GB2312" w:eastAsia="仿宋_GB2312" w:cs="仿宋_GB2312"/>
            <w:sz w:val="32"/>
            <w:szCs w:val="32"/>
          </w:rPr>
          <w:t xml:space="preserve"> </w:t>
        </w:r>
      </w:ins>
      <w:ins w:id="620" w:author="韩绍雄" w:date="2019-10-11T16:24:34Z">
        <w:r>
          <w:rPr>
            <w:rFonts w:hint="eastAsia" w:ascii="仿宋_GB2312" w:hAnsi="仿宋_GB2312" w:eastAsia="仿宋_GB2312" w:cs="仿宋_GB2312"/>
            <w:sz w:val="32"/>
            <w:szCs w:val="32"/>
          </w:rPr>
          <w:t>食糖》</w:t>
        </w:r>
      </w:ins>
      <w:ins w:id="621" w:author="韩绍雄" w:date="2019-10-11T16:24:34Z">
        <w:r>
          <w:rPr>
            <w:rFonts w:hint="eastAsia" w:ascii="黑体" w:hAnsi="黑体" w:eastAsia="黑体" w:cs="黑体"/>
            <w:sz w:val="32"/>
            <w:szCs w:val="32"/>
          </w:rPr>
          <w:t>要求。</w:t>
        </w:r>
      </w:ins>
    </w:p>
    <w:p>
      <w:pPr>
        <w:spacing w:line="560" w:lineRule="exact"/>
        <w:ind w:firstLine="640" w:firstLineChars="200"/>
        <w:rPr>
          <w:ins w:id="622" w:author="韩绍雄" w:date="2019-10-11T16:24:34Z"/>
          <w:rFonts w:ascii="仿宋_GB2312" w:hAnsi="仿宋_GB2312" w:eastAsia="仿宋_GB2312" w:cs="仿宋_GB2312"/>
          <w:sz w:val="32"/>
          <w:szCs w:val="32"/>
        </w:rPr>
      </w:pPr>
      <w:ins w:id="623" w:author="韩绍雄" w:date="2019-10-11T16:24:34Z">
        <w:r>
          <w:rPr>
            <w:rFonts w:hint="eastAsia" w:ascii="仿宋_GB2312" w:hAnsi="仿宋_GB2312" w:eastAsia="仿宋_GB2312" w:cs="仿宋_GB2312"/>
            <w:sz w:val="32"/>
            <w:szCs w:val="32"/>
          </w:rPr>
          <w:t>（二）检验项目</w:t>
        </w:r>
      </w:ins>
    </w:p>
    <w:p>
      <w:pPr>
        <w:spacing w:line="560" w:lineRule="exact"/>
        <w:ind w:firstLine="640" w:firstLineChars="200"/>
        <w:rPr>
          <w:ins w:id="624" w:author="韩绍雄" w:date="2019-10-11T16:24:34Z"/>
          <w:rFonts w:ascii="仿宋_GB2312" w:hAnsi="仿宋_GB2312" w:eastAsia="仿宋_GB2312" w:cs="仿宋_GB2312"/>
          <w:sz w:val="32"/>
          <w:szCs w:val="32"/>
        </w:rPr>
      </w:pPr>
      <w:ins w:id="625" w:author="韩绍雄" w:date="2019-10-11T16:24:34Z">
        <w:r>
          <w:rPr>
            <w:rFonts w:hint="eastAsia" w:ascii="仿宋_GB2312" w:hAnsi="仿宋_GB2312" w:eastAsia="仿宋_GB2312" w:cs="仿宋_GB2312"/>
            <w:sz w:val="32"/>
            <w:szCs w:val="32"/>
          </w:rPr>
          <w:t>白砂糖、绵白糖、赤砂糖、冰糖、方糖、冰片糖等抽检项目包括蔗糖分、总糖分、还原糖分、色值、不溶于水杂质、总砷(以As计)、铅(以Pb计)、螨。</w:t>
        </w:r>
      </w:ins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bookmarkStart w:id="2" w:name="_GoBack"/>
      <w:bookmarkEnd w:id="2"/>
    </w:p>
    <w:p>
      <w:pPr>
        <w:spacing w:line="560" w:lineRule="exact"/>
        <w:ind w:firstLine="640" w:firstLineChars="200"/>
        <w:rPr>
          <w:del w:id="626" w:author="韩绍雄" w:date="2019-10-11T16:22:32Z"/>
          <w:rFonts w:ascii="黑体" w:hAnsi="黑体" w:eastAsia="黑体" w:cs="黑体"/>
          <w:sz w:val="32"/>
          <w:szCs w:val="32"/>
        </w:rPr>
      </w:pPr>
      <w:del w:id="627" w:author="韩绍雄" w:date="2019-10-11T16:22:32Z">
        <w:r>
          <w:rPr>
            <w:rFonts w:hint="eastAsia" w:ascii="黑体" w:hAnsi="黑体" w:eastAsia="黑体" w:cs="黑体"/>
            <w:sz w:val="32"/>
            <w:szCs w:val="32"/>
          </w:rPr>
          <w:delText>二十八、饮料</w:delText>
        </w:r>
      </w:del>
    </w:p>
    <w:p>
      <w:pPr>
        <w:spacing w:line="560" w:lineRule="exact"/>
        <w:ind w:firstLine="640" w:firstLineChars="200"/>
        <w:rPr>
          <w:del w:id="628" w:author="韩绍雄" w:date="2019-10-11T16:22:32Z"/>
          <w:rFonts w:ascii="仿宋_GB2312" w:hAnsi="仿宋_GB2312" w:eastAsia="仿宋_GB2312" w:cs="仿宋_GB2312"/>
          <w:sz w:val="32"/>
          <w:szCs w:val="32"/>
        </w:rPr>
      </w:pPr>
      <w:del w:id="629" w:author="韩绍雄" w:date="2019-10-11T16:22:32Z">
        <w:r>
          <w:rPr>
            <w:rFonts w:hint="eastAsia" w:ascii="仿宋_GB2312" w:hAnsi="仿宋_GB2312" w:eastAsia="仿宋_GB2312" w:cs="仿宋_GB2312"/>
            <w:sz w:val="32"/>
            <w:szCs w:val="32"/>
          </w:rPr>
          <w:delText>（一）抽检依据</w:delText>
        </w:r>
      </w:del>
    </w:p>
    <w:p>
      <w:pPr>
        <w:ind w:firstLine="640" w:firstLineChars="200"/>
        <w:rPr>
          <w:del w:id="630" w:author="韩绍雄" w:date="2019-10-11T16:22:32Z"/>
          <w:rFonts w:ascii="黑体" w:hAnsi="黑体" w:eastAsia="黑体" w:cs="黑体"/>
          <w:sz w:val="32"/>
          <w:szCs w:val="32"/>
        </w:rPr>
      </w:pPr>
      <w:del w:id="631" w:author="韩绍雄" w:date="2019-10-11T16:22:32Z">
        <w:r>
          <w:rPr>
            <w:rFonts w:hint="eastAsia" w:ascii="仿宋_GB2312" w:hAnsi="仿宋_GB2312" w:eastAsia="仿宋_GB2312" w:cs="仿宋_GB2312"/>
            <w:sz w:val="32"/>
            <w:szCs w:val="32"/>
          </w:rPr>
          <w:delText>抽检依据是</w:delText>
        </w:r>
      </w:del>
      <w:del w:id="632" w:author="韩绍雄" w:date="2019-10-11T16:22:32Z">
        <w:r>
          <w:rPr>
            <w:rFonts w:hint="eastAsia" w:ascii="黑体" w:hAnsi="黑体" w:eastAsia="黑体" w:cs="黑体"/>
            <w:sz w:val="32"/>
            <w:szCs w:val="32"/>
          </w:rPr>
          <w:delText>符合</w:delText>
        </w:r>
      </w:del>
      <w:del w:id="633" w:author="韩绍雄" w:date="2019-10-11T16:22:32Z">
        <w:r>
          <w:rPr>
            <w:rFonts w:ascii="仿宋_GB2312" w:hAnsi="仿宋_GB2312" w:eastAsia="仿宋_GB2312" w:cs="仿宋_GB2312"/>
            <w:sz w:val="32"/>
            <w:szCs w:val="32"/>
          </w:rPr>
          <w:delText xml:space="preserve">产品明示标准及质量要求，GB </w:delText>
        </w:r>
      </w:del>
      <w:del w:id="634" w:author="韩绍雄" w:date="2019-10-11T16:22:32Z">
        <w:r>
          <w:rPr>
            <w:rFonts w:hint="eastAsia" w:ascii="仿宋_GB2312" w:hAnsi="仿宋_GB2312" w:eastAsia="仿宋_GB2312" w:cs="仿宋_GB2312"/>
            <w:sz w:val="32"/>
            <w:szCs w:val="32"/>
          </w:rPr>
          <w:delText>2762-2017《食品安全国家标准</w:delText>
        </w:r>
      </w:del>
      <w:del w:id="635" w:author="韩绍雄" w:date="2019-10-11T16:22:32Z">
        <w:r>
          <w:rPr>
            <w:rFonts w:ascii="仿宋_GB2312" w:hAnsi="仿宋_GB2312" w:eastAsia="仿宋_GB2312" w:cs="仿宋_GB2312"/>
            <w:sz w:val="32"/>
            <w:szCs w:val="32"/>
          </w:rPr>
          <w:delText xml:space="preserve"> </w:delText>
        </w:r>
      </w:del>
      <w:del w:id="636" w:author="韩绍雄" w:date="2019-10-11T16:22:32Z">
        <w:r>
          <w:rPr>
            <w:rFonts w:hint="eastAsia" w:ascii="仿宋_GB2312" w:hAnsi="仿宋_GB2312" w:eastAsia="仿宋_GB2312" w:cs="仿宋_GB2312"/>
            <w:sz w:val="32"/>
            <w:szCs w:val="32"/>
          </w:rPr>
          <w:delText>食品中污染物限量》，GB</w:delText>
        </w:r>
      </w:del>
      <w:del w:id="637" w:author="韩绍雄" w:date="2019-10-11T16:22:32Z">
        <w:r>
          <w:rPr>
            <w:rFonts w:ascii="仿宋_GB2312" w:hAnsi="仿宋_GB2312" w:eastAsia="仿宋_GB2312" w:cs="仿宋_GB2312"/>
            <w:sz w:val="32"/>
            <w:szCs w:val="32"/>
          </w:rPr>
          <w:delText xml:space="preserve"> </w:delText>
        </w:r>
      </w:del>
      <w:del w:id="638" w:author="韩绍雄" w:date="2019-10-11T16:22:32Z">
        <w:r>
          <w:rPr>
            <w:rFonts w:hint="eastAsia" w:ascii="仿宋_GB2312" w:hAnsi="仿宋_GB2312" w:eastAsia="仿宋_GB2312" w:cs="仿宋_GB2312"/>
            <w:sz w:val="32"/>
            <w:szCs w:val="32"/>
          </w:rPr>
          <w:delText>2760-2014《食品安全国家标准</w:delText>
        </w:r>
      </w:del>
      <w:del w:id="639" w:author="韩绍雄" w:date="2019-10-11T16:22:32Z">
        <w:r>
          <w:rPr>
            <w:rFonts w:ascii="仿宋_GB2312" w:hAnsi="仿宋_GB2312" w:eastAsia="仿宋_GB2312" w:cs="仿宋_GB2312"/>
            <w:sz w:val="32"/>
            <w:szCs w:val="32"/>
          </w:rPr>
          <w:delText xml:space="preserve"> </w:delText>
        </w:r>
      </w:del>
      <w:del w:id="640" w:author="韩绍雄" w:date="2019-10-11T16:22:32Z">
        <w:r>
          <w:rPr>
            <w:rFonts w:hint="eastAsia" w:ascii="仿宋_GB2312" w:hAnsi="仿宋_GB2312" w:eastAsia="仿宋_GB2312" w:cs="仿宋_GB2312"/>
            <w:sz w:val="32"/>
            <w:szCs w:val="32"/>
          </w:rPr>
          <w:delText>食品添加剂使用标准》，GB</w:delText>
        </w:r>
      </w:del>
      <w:del w:id="641" w:author="韩绍雄" w:date="2019-10-11T16:22:32Z">
        <w:r>
          <w:rPr>
            <w:rFonts w:ascii="仿宋_GB2312" w:hAnsi="仿宋_GB2312" w:eastAsia="仿宋_GB2312" w:cs="仿宋_GB2312"/>
            <w:sz w:val="32"/>
            <w:szCs w:val="32"/>
          </w:rPr>
          <w:delText xml:space="preserve"> </w:delText>
        </w:r>
      </w:del>
      <w:del w:id="642" w:author="韩绍雄" w:date="2019-10-11T16:22:32Z">
        <w:r>
          <w:rPr>
            <w:rFonts w:hint="eastAsia" w:ascii="仿宋_GB2312" w:hAnsi="仿宋_GB2312" w:eastAsia="仿宋_GB2312" w:cs="仿宋_GB2312"/>
            <w:sz w:val="32"/>
            <w:szCs w:val="32"/>
          </w:rPr>
          <w:delText>7101-2015《食品安全国家标准</w:delText>
        </w:r>
      </w:del>
      <w:del w:id="643" w:author="韩绍雄" w:date="2019-10-11T16:22:32Z">
        <w:r>
          <w:rPr>
            <w:rFonts w:ascii="仿宋_GB2312" w:hAnsi="仿宋_GB2312" w:eastAsia="仿宋_GB2312" w:cs="仿宋_GB2312"/>
            <w:sz w:val="32"/>
            <w:szCs w:val="32"/>
          </w:rPr>
          <w:delText xml:space="preserve"> </w:delText>
        </w:r>
      </w:del>
      <w:del w:id="644" w:author="韩绍雄" w:date="2019-10-11T16:22:32Z">
        <w:r>
          <w:rPr>
            <w:rFonts w:hint="eastAsia" w:ascii="仿宋_GB2312" w:hAnsi="仿宋_GB2312" w:eastAsia="仿宋_GB2312" w:cs="仿宋_GB2312"/>
            <w:sz w:val="32"/>
            <w:szCs w:val="32"/>
          </w:rPr>
          <w:delText>饮料》，GB</w:delText>
        </w:r>
      </w:del>
      <w:del w:id="645" w:author="韩绍雄" w:date="2019-10-11T16:22:32Z">
        <w:r>
          <w:rPr>
            <w:rFonts w:ascii="仿宋_GB2312" w:hAnsi="仿宋_GB2312" w:eastAsia="仿宋_GB2312" w:cs="仿宋_GB2312"/>
            <w:sz w:val="32"/>
            <w:szCs w:val="32"/>
          </w:rPr>
          <w:delText xml:space="preserve"> </w:delText>
        </w:r>
      </w:del>
      <w:del w:id="646" w:author="韩绍雄" w:date="2019-10-11T16:22:32Z">
        <w:r>
          <w:rPr>
            <w:rFonts w:hint="eastAsia" w:ascii="仿宋_GB2312" w:hAnsi="仿宋_GB2312" w:eastAsia="仿宋_GB2312" w:cs="仿宋_GB2312"/>
            <w:sz w:val="32"/>
            <w:szCs w:val="32"/>
          </w:rPr>
          <w:delText>29921-2013《食品安全国家标准</w:delText>
        </w:r>
      </w:del>
      <w:del w:id="647" w:author="韩绍雄" w:date="2019-10-11T16:22:32Z">
        <w:r>
          <w:rPr>
            <w:rFonts w:ascii="仿宋_GB2312" w:hAnsi="仿宋_GB2312" w:eastAsia="仿宋_GB2312" w:cs="仿宋_GB2312"/>
            <w:sz w:val="32"/>
            <w:szCs w:val="32"/>
          </w:rPr>
          <w:delText xml:space="preserve"> </w:delText>
        </w:r>
      </w:del>
      <w:del w:id="648" w:author="韩绍雄" w:date="2019-10-11T16:22:32Z">
        <w:r>
          <w:rPr>
            <w:rFonts w:hint="eastAsia" w:ascii="仿宋_GB2312" w:hAnsi="仿宋_GB2312" w:eastAsia="仿宋_GB2312" w:cs="仿宋_GB2312"/>
            <w:sz w:val="32"/>
            <w:szCs w:val="32"/>
          </w:rPr>
          <w:delText>食品中致病菌限量》，</w:delText>
        </w:r>
      </w:del>
      <w:del w:id="649" w:author="韩绍雄" w:date="2019-10-11T16:22:32Z">
        <w:r>
          <w:rPr>
            <w:rFonts w:ascii="仿宋_GB2312" w:hAnsi="仿宋_GB2312" w:eastAsia="仿宋_GB2312" w:cs="仿宋_GB2312"/>
            <w:sz w:val="32"/>
            <w:szCs w:val="32"/>
          </w:rPr>
          <w:delText xml:space="preserve">GB </w:delText>
        </w:r>
      </w:del>
      <w:del w:id="650" w:author="韩绍雄" w:date="2019-10-11T16:22:32Z">
        <w:r>
          <w:rPr>
            <w:rFonts w:hint="eastAsia" w:ascii="仿宋_GB2312" w:hAnsi="仿宋_GB2312" w:eastAsia="仿宋_GB2312" w:cs="仿宋_GB2312"/>
            <w:sz w:val="32"/>
            <w:szCs w:val="32"/>
          </w:rPr>
          <w:delText>19298-2014《食品安全国家标准</w:delText>
        </w:r>
      </w:del>
      <w:del w:id="651" w:author="韩绍雄" w:date="2019-10-11T16:22:32Z">
        <w:r>
          <w:rPr>
            <w:rFonts w:ascii="仿宋_GB2312" w:hAnsi="仿宋_GB2312" w:eastAsia="仿宋_GB2312" w:cs="仿宋_GB2312"/>
            <w:sz w:val="32"/>
            <w:szCs w:val="32"/>
          </w:rPr>
          <w:delText xml:space="preserve"> </w:delText>
        </w:r>
      </w:del>
      <w:del w:id="652" w:author="韩绍雄" w:date="2019-10-11T16:22:32Z">
        <w:r>
          <w:rPr>
            <w:rFonts w:hint="eastAsia" w:ascii="仿宋_GB2312" w:hAnsi="仿宋_GB2312" w:eastAsia="仿宋_GB2312" w:cs="仿宋_GB2312"/>
            <w:sz w:val="32"/>
            <w:szCs w:val="32"/>
          </w:rPr>
          <w:delText>包装饮用水》，</w:delText>
        </w:r>
      </w:del>
      <w:del w:id="653" w:author="韩绍雄" w:date="2019-10-11T16:22:32Z">
        <w:r>
          <w:rPr>
            <w:rFonts w:ascii="仿宋_GB2312" w:hAnsi="仿宋_GB2312" w:eastAsia="仿宋_GB2312" w:cs="仿宋_GB2312"/>
            <w:sz w:val="32"/>
            <w:szCs w:val="32"/>
          </w:rPr>
          <w:delText xml:space="preserve">GB </w:delText>
        </w:r>
      </w:del>
      <w:del w:id="654" w:author="韩绍雄" w:date="2019-10-11T16:22:32Z">
        <w:r>
          <w:rPr>
            <w:rFonts w:hint="eastAsia" w:ascii="仿宋_GB2312" w:hAnsi="仿宋_GB2312" w:eastAsia="仿宋_GB2312" w:cs="仿宋_GB2312"/>
            <w:sz w:val="32"/>
            <w:szCs w:val="32"/>
          </w:rPr>
          <w:delText>8537-2008《饮用天然矿泉水》</w:delText>
        </w:r>
      </w:del>
      <w:del w:id="655" w:author="韩绍雄" w:date="2019-10-11T16:22:32Z">
        <w:r>
          <w:rPr>
            <w:rFonts w:hint="eastAsia" w:ascii="黑体" w:hAnsi="黑体" w:eastAsia="黑体" w:cs="黑体"/>
            <w:sz w:val="32"/>
            <w:szCs w:val="32"/>
          </w:rPr>
          <w:delText>要求。</w:delText>
        </w:r>
      </w:del>
    </w:p>
    <w:p>
      <w:pPr>
        <w:spacing w:line="560" w:lineRule="exact"/>
        <w:ind w:firstLine="640" w:firstLineChars="200"/>
        <w:rPr>
          <w:del w:id="656" w:author="韩绍雄" w:date="2019-10-11T16:22:32Z"/>
          <w:rFonts w:ascii="仿宋_GB2312" w:hAnsi="仿宋_GB2312" w:eastAsia="仿宋_GB2312" w:cs="仿宋_GB2312"/>
          <w:sz w:val="32"/>
          <w:szCs w:val="32"/>
        </w:rPr>
      </w:pPr>
      <w:del w:id="657" w:author="韩绍雄" w:date="2019-10-11T16:22:32Z">
        <w:r>
          <w:rPr>
            <w:rFonts w:hint="eastAsia" w:ascii="仿宋_GB2312" w:hAnsi="仿宋_GB2312" w:eastAsia="仿宋_GB2312" w:cs="仿宋_GB2312"/>
            <w:sz w:val="32"/>
            <w:szCs w:val="32"/>
          </w:rPr>
          <w:delText>（二）检验项目</w:delText>
        </w:r>
      </w:del>
    </w:p>
    <w:p>
      <w:pPr>
        <w:ind w:firstLine="640" w:firstLineChars="200"/>
        <w:rPr>
          <w:del w:id="658" w:author="韩绍雄" w:date="2019-10-11T16:22:32Z"/>
          <w:rFonts w:ascii="仿宋_GB2312" w:hAnsi="仿宋_GB2312" w:eastAsia="仿宋_GB2312" w:cs="仿宋_GB2312"/>
          <w:sz w:val="32"/>
          <w:szCs w:val="32"/>
        </w:rPr>
      </w:pPr>
      <w:del w:id="659" w:author="韩绍雄" w:date="2019-10-11T16:22:32Z">
        <w:r>
          <w:rPr>
            <w:rFonts w:hint="eastAsia" w:ascii="仿宋_GB2312" w:hAnsi="仿宋_GB2312" w:eastAsia="仿宋_GB2312" w:cs="仿宋_GB2312"/>
            <w:sz w:val="32"/>
            <w:szCs w:val="32"/>
          </w:rPr>
          <w:delText>1、天然矿泉水抽检项目包括界限指标、耗氧量(以O</w:delText>
        </w:r>
      </w:del>
      <w:del w:id="660" w:author="韩绍雄" w:date="2019-10-11T16:22:32Z">
        <w:r>
          <w:rPr>
            <w:rFonts w:ascii="仿宋_GB2312" w:hAnsi="仿宋_GB2312" w:eastAsia="仿宋_GB2312" w:cs="仿宋_GB2312"/>
            <w:sz w:val="32"/>
            <w:szCs w:val="32"/>
            <w:vertAlign w:val="subscript"/>
          </w:rPr>
          <w:delText>2</w:delText>
        </w:r>
      </w:del>
      <w:del w:id="661" w:author="韩绍雄" w:date="2019-10-11T16:22:32Z">
        <w:r>
          <w:rPr>
            <w:rFonts w:hint="eastAsia" w:ascii="仿宋_GB2312" w:hAnsi="仿宋_GB2312" w:eastAsia="仿宋_GB2312" w:cs="仿宋_GB2312"/>
            <w:sz w:val="32"/>
            <w:szCs w:val="32"/>
          </w:rPr>
          <w:delText>计)、总砷(以As计)、镉(以Cd计)、铅(以Pb计)、总汞（以Hg计）、铬、镍、锑、硒、氟化物(以F</w:delText>
        </w:r>
      </w:del>
      <w:del w:id="662" w:author="韩绍雄" w:date="2019-10-11T16:22:32Z">
        <w:r>
          <w:rPr>
            <w:rFonts w:ascii="仿宋_GB2312" w:hAnsi="仿宋_GB2312" w:eastAsia="仿宋_GB2312" w:cs="仿宋_GB2312"/>
            <w:sz w:val="32"/>
            <w:szCs w:val="32"/>
            <w:vertAlign w:val="superscript"/>
          </w:rPr>
          <w:delText>-</w:delText>
        </w:r>
      </w:del>
      <w:del w:id="663" w:author="韩绍雄" w:date="2019-10-11T16:22:32Z">
        <w:r>
          <w:rPr>
            <w:rFonts w:hint="eastAsia" w:ascii="仿宋_GB2312" w:hAnsi="仿宋_GB2312" w:eastAsia="仿宋_GB2312" w:cs="仿宋_GB2312"/>
            <w:sz w:val="32"/>
            <w:szCs w:val="32"/>
          </w:rPr>
          <w:delText>计)、氰化物(以CN</w:delText>
        </w:r>
      </w:del>
      <w:del w:id="664" w:author="韩绍雄" w:date="2019-10-11T16:22:32Z">
        <w:r>
          <w:rPr>
            <w:rFonts w:ascii="仿宋_GB2312" w:hAnsi="仿宋_GB2312" w:eastAsia="仿宋_GB2312" w:cs="仿宋_GB2312"/>
            <w:sz w:val="32"/>
            <w:szCs w:val="32"/>
            <w:vertAlign w:val="superscript"/>
          </w:rPr>
          <w:delText>-</w:delText>
        </w:r>
      </w:del>
      <w:del w:id="665" w:author="韩绍雄" w:date="2019-10-11T16:22:32Z">
        <w:r>
          <w:rPr>
            <w:rFonts w:hint="eastAsia" w:ascii="仿宋_GB2312" w:hAnsi="仿宋_GB2312" w:eastAsia="仿宋_GB2312" w:cs="仿宋_GB2312"/>
            <w:sz w:val="32"/>
            <w:szCs w:val="32"/>
          </w:rPr>
          <w:delText>计)、溴酸盐、硝酸盐(以NO</w:delText>
        </w:r>
      </w:del>
      <w:del w:id="666" w:author="韩绍雄" w:date="2019-10-11T16:22:32Z">
        <w:r>
          <w:rPr>
            <w:rFonts w:ascii="仿宋_GB2312" w:hAnsi="仿宋_GB2312" w:eastAsia="仿宋_GB2312" w:cs="仿宋_GB2312"/>
            <w:sz w:val="32"/>
            <w:szCs w:val="32"/>
            <w:vertAlign w:val="subscript"/>
          </w:rPr>
          <w:delText>3</w:delText>
        </w:r>
      </w:del>
      <w:del w:id="667" w:author="韩绍雄" w:date="2019-10-11T16:22:32Z">
        <w:r>
          <w:rPr>
            <w:rFonts w:ascii="仿宋_GB2312" w:hAnsi="仿宋_GB2312" w:eastAsia="仿宋_GB2312" w:cs="仿宋_GB2312"/>
            <w:sz w:val="32"/>
            <w:szCs w:val="32"/>
            <w:vertAlign w:val="superscript"/>
          </w:rPr>
          <w:delText>-</w:delText>
        </w:r>
      </w:del>
      <w:del w:id="668" w:author="韩绍雄" w:date="2019-10-11T16:22:32Z">
        <w:r>
          <w:rPr>
            <w:rFonts w:hint="eastAsia" w:ascii="仿宋_GB2312" w:hAnsi="仿宋_GB2312" w:eastAsia="仿宋_GB2312" w:cs="仿宋_GB2312"/>
            <w:sz w:val="32"/>
            <w:szCs w:val="32"/>
          </w:rPr>
          <w:delText>计)、亚硝酸盐(以NO</w:delText>
        </w:r>
      </w:del>
      <w:del w:id="669" w:author="韩绍雄" w:date="2019-10-11T16:22:32Z">
        <w:r>
          <w:rPr>
            <w:rFonts w:ascii="仿宋_GB2312" w:hAnsi="仿宋_GB2312" w:eastAsia="仿宋_GB2312" w:cs="仿宋_GB2312"/>
            <w:sz w:val="32"/>
            <w:szCs w:val="32"/>
            <w:vertAlign w:val="subscript"/>
          </w:rPr>
          <w:delText>2</w:delText>
        </w:r>
      </w:del>
      <w:del w:id="670" w:author="韩绍雄" w:date="2019-10-11T16:22:32Z">
        <w:r>
          <w:rPr>
            <w:rFonts w:ascii="仿宋_GB2312" w:hAnsi="仿宋_GB2312" w:eastAsia="仿宋_GB2312" w:cs="仿宋_GB2312"/>
            <w:sz w:val="32"/>
            <w:szCs w:val="32"/>
            <w:vertAlign w:val="superscript"/>
          </w:rPr>
          <w:delText>-</w:delText>
        </w:r>
      </w:del>
      <w:del w:id="671" w:author="韩绍雄" w:date="2019-10-11T16:22:32Z">
        <w:r>
          <w:rPr>
            <w:rFonts w:hint="eastAsia" w:ascii="仿宋_GB2312" w:hAnsi="仿宋_GB2312" w:eastAsia="仿宋_GB2312" w:cs="仿宋_GB2312"/>
            <w:sz w:val="32"/>
            <w:szCs w:val="32"/>
          </w:rPr>
          <w:delText>计)、大肠菌群、粪链球菌、产气荚膜梭菌、铜绿假单胞菌。</w:delText>
        </w:r>
      </w:del>
    </w:p>
    <w:p>
      <w:pPr>
        <w:ind w:firstLine="640" w:firstLineChars="200"/>
        <w:rPr>
          <w:del w:id="672" w:author="韩绍雄" w:date="2019-10-11T16:22:32Z"/>
          <w:rFonts w:ascii="仿宋_GB2312" w:hAnsi="仿宋_GB2312" w:eastAsia="仿宋_GB2312" w:cs="仿宋_GB2312"/>
          <w:sz w:val="32"/>
          <w:szCs w:val="32"/>
        </w:rPr>
      </w:pPr>
      <w:del w:id="673" w:author="韩绍雄" w:date="2019-10-11T16:22:32Z">
        <w:r>
          <w:rPr>
            <w:rFonts w:hint="eastAsia" w:ascii="仿宋_GB2312" w:hAnsi="仿宋_GB2312" w:eastAsia="仿宋_GB2312" w:cs="仿宋_GB2312"/>
            <w:sz w:val="32"/>
            <w:szCs w:val="32"/>
          </w:rPr>
          <w:delText>2、饮用纯净水抽检项目包括浑浊度、耗氧量(以O</w:delText>
        </w:r>
      </w:del>
      <w:del w:id="674" w:author="韩绍雄" w:date="2019-10-11T16:22:32Z">
        <w:r>
          <w:rPr>
            <w:rFonts w:ascii="仿宋_GB2312" w:hAnsi="仿宋_GB2312" w:eastAsia="仿宋_GB2312" w:cs="仿宋_GB2312"/>
            <w:sz w:val="32"/>
            <w:szCs w:val="32"/>
            <w:vertAlign w:val="subscript"/>
          </w:rPr>
          <w:delText>2</w:delText>
        </w:r>
      </w:del>
      <w:del w:id="675" w:author="韩绍雄" w:date="2019-10-11T16:22:32Z">
        <w:r>
          <w:rPr>
            <w:rFonts w:hint="eastAsia" w:ascii="仿宋_GB2312" w:hAnsi="仿宋_GB2312" w:eastAsia="仿宋_GB2312" w:cs="仿宋_GB2312"/>
            <w:sz w:val="32"/>
            <w:szCs w:val="32"/>
          </w:rPr>
          <w:delText>计)、铅(以Pb计)、总砷(以As计)、镉(以Cd计)、亚硝酸盐(以NO</w:delText>
        </w:r>
      </w:del>
      <w:del w:id="676" w:author="韩绍雄" w:date="2019-10-11T16:22:32Z">
        <w:r>
          <w:rPr>
            <w:rFonts w:ascii="仿宋_GB2312" w:hAnsi="仿宋_GB2312" w:eastAsia="仿宋_GB2312" w:cs="仿宋_GB2312"/>
            <w:sz w:val="32"/>
            <w:szCs w:val="32"/>
            <w:vertAlign w:val="subscript"/>
          </w:rPr>
          <w:delText>2</w:delText>
        </w:r>
      </w:del>
      <w:del w:id="677" w:author="韩绍雄" w:date="2019-10-11T16:22:32Z">
        <w:r>
          <w:rPr>
            <w:rFonts w:ascii="仿宋_GB2312" w:hAnsi="仿宋_GB2312" w:eastAsia="仿宋_GB2312" w:cs="仿宋_GB2312"/>
            <w:sz w:val="32"/>
            <w:szCs w:val="32"/>
            <w:vertAlign w:val="superscript"/>
          </w:rPr>
          <w:delText>-</w:delText>
        </w:r>
      </w:del>
      <w:del w:id="678" w:author="韩绍雄" w:date="2019-10-11T16:22:32Z">
        <w:r>
          <w:rPr>
            <w:rFonts w:hint="eastAsia" w:ascii="仿宋_GB2312" w:hAnsi="仿宋_GB2312" w:eastAsia="仿宋_GB2312" w:cs="仿宋_GB2312"/>
            <w:sz w:val="32"/>
            <w:szCs w:val="32"/>
          </w:rPr>
          <w:delText>计)、余氯(游离氯)、三氯甲烷、四氯化碳、溴酸盐、大肠菌群、铜绿假单胞菌。</w:delText>
        </w:r>
      </w:del>
    </w:p>
    <w:p>
      <w:pPr>
        <w:ind w:firstLine="640" w:firstLineChars="200"/>
        <w:rPr>
          <w:del w:id="679" w:author="韩绍雄" w:date="2019-10-11T16:22:32Z"/>
          <w:rFonts w:ascii="仿宋_GB2312" w:hAnsi="仿宋_GB2312" w:eastAsia="仿宋_GB2312" w:cs="仿宋_GB2312"/>
          <w:sz w:val="32"/>
          <w:szCs w:val="32"/>
        </w:rPr>
      </w:pPr>
      <w:del w:id="680" w:author="韩绍雄" w:date="2019-10-11T16:22:32Z">
        <w:r>
          <w:rPr>
            <w:rFonts w:hint="eastAsia" w:ascii="仿宋_GB2312" w:hAnsi="仿宋_GB2312" w:eastAsia="仿宋_GB2312" w:cs="仿宋_GB2312"/>
            <w:sz w:val="32"/>
            <w:szCs w:val="32"/>
          </w:rPr>
          <w:delText>3、其他饮用水抽检项目包括浑浊度、耗氧量(以O</w:delText>
        </w:r>
      </w:del>
      <w:del w:id="681" w:author="韩绍雄" w:date="2019-10-11T16:22:32Z">
        <w:r>
          <w:rPr>
            <w:rFonts w:ascii="仿宋_GB2312" w:hAnsi="仿宋_GB2312" w:eastAsia="仿宋_GB2312" w:cs="仿宋_GB2312"/>
            <w:sz w:val="32"/>
            <w:szCs w:val="32"/>
            <w:vertAlign w:val="subscript"/>
          </w:rPr>
          <w:delText>2</w:delText>
        </w:r>
      </w:del>
      <w:del w:id="682" w:author="韩绍雄" w:date="2019-10-11T16:22:32Z">
        <w:r>
          <w:rPr>
            <w:rFonts w:hint="eastAsia" w:ascii="仿宋_GB2312" w:hAnsi="仿宋_GB2312" w:eastAsia="仿宋_GB2312" w:cs="仿宋_GB2312"/>
            <w:sz w:val="32"/>
            <w:szCs w:val="32"/>
          </w:rPr>
          <w:delText>计)、铅(以Pb计)、总砷(以As计)、镉(以Cd计)、亚硝酸盐(以NO</w:delText>
        </w:r>
      </w:del>
      <w:del w:id="683" w:author="韩绍雄" w:date="2019-10-11T16:22:32Z">
        <w:r>
          <w:rPr>
            <w:rFonts w:ascii="仿宋_GB2312" w:hAnsi="仿宋_GB2312" w:eastAsia="仿宋_GB2312" w:cs="仿宋_GB2312"/>
            <w:sz w:val="32"/>
            <w:szCs w:val="32"/>
            <w:vertAlign w:val="subscript"/>
          </w:rPr>
          <w:delText>2</w:delText>
        </w:r>
      </w:del>
      <w:del w:id="684" w:author="韩绍雄" w:date="2019-10-11T16:22:32Z">
        <w:r>
          <w:rPr>
            <w:rFonts w:ascii="仿宋_GB2312" w:hAnsi="仿宋_GB2312" w:eastAsia="仿宋_GB2312" w:cs="仿宋_GB2312"/>
            <w:sz w:val="32"/>
            <w:szCs w:val="32"/>
            <w:vertAlign w:val="superscript"/>
          </w:rPr>
          <w:delText>-</w:delText>
        </w:r>
      </w:del>
      <w:del w:id="685" w:author="韩绍雄" w:date="2019-10-11T16:22:32Z">
        <w:r>
          <w:rPr>
            <w:rFonts w:hint="eastAsia" w:ascii="仿宋_GB2312" w:hAnsi="仿宋_GB2312" w:eastAsia="仿宋_GB2312" w:cs="仿宋_GB2312"/>
            <w:sz w:val="32"/>
            <w:szCs w:val="32"/>
          </w:rPr>
          <w:delText>计)、余氯(游离氯)、三氯甲烷、四氯化碳、溴酸盐、挥发性酚(以苯酚计)、大肠菌群、铜绿假单胞菌。</w:delText>
        </w:r>
      </w:del>
    </w:p>
    <w:p>
      <w:pPr>
        <w:ind w:firstLine="640" w:firstLineChars="200"/>
        <w:rPr>
          <w:del w:id="686" w:author="韩绍雄" w:date="2019-10-11T16:22:32Z"/>
          <w:rFonts w:ascii="仿宋_GB2312" w:hAnsi="仿宋_GB2312" w:eastAsia="仿宋_GB2312" w:cs="仿宋_GB2312"/>
          <w:sz w:val="32"/>
          <w:szCs w:val="32"/>
        </w:rPr>
      </w:pPr>
      <w:del w:id="687" w:author="韩绍雄" w:date="2019-10-11T16:22:32Z">
        <w:r>
          <w:rPr>
            <w:rFonts w:hint="eastAsia" w:ascii="仿宋_GB2312" w:hAnsi="仿宋_GB2312" w:eastAsia="仿宋_GB2312" w:cs="仿宋_GB2312"/>
            <w:sz w:val="32"/>
            <w:szCs w:val="32"/>
          </w:rPr>
          <w:delText>4、果、蔬汁饮料抽检项目包括铅(以Pb计)、展青霉素、苯甲酸及其钠盐(以苯甲酸计)、山梨酸及其钾盐(以山梨酸计)、脱氢乙酸及其钠盐(以脱氢乙酸计)、纳他霉素、防腐剂混合使用时各自用量占其最大使用量的比例之和、糖精钠(以糖精计)、安赛蜜、甜蜜素(以环己基氨基磺酸计)、合成着色剂（赤藓红、酸性红、苋菜红、诱惑红、新红、胭脂红、柠檬黄、日落黄、亮蓝）、菌落总数、大肠菌群、霉菌、酵母、金黄色葡萄球菌、沙门氏菌、商业无菌。</w:delText>
        </w:r>
      </w:del>
    </w:p>
    <w:p>
      <w:pPr>
        <w:ind w:firstLine="640" w:firstLineChars="200"/>
        <w:rPr>
          <w:del w:id="688" w:author="韩绍雄" w:date="2019-10-11T16:22:32Z"/>
          <w:rFonts w:ascii="仿宋_GB2312" w:hAnsi="仿宋_GB2312" w:eastAsia="仿宋_GB2312" w:cs="仿宋_GB2312"/>
          <w:sz w:val="32"/>
          <w:szCs w:val="32"/>
        </w:rPr>
      </w:pPr>
      <w:del w:id="689" w:author="韩绍雄" w:date="2019-10-11T16:22:32Z">
        <w:r>
          <w:rPr>
            <w:rFonts w:hint="eastAsia" w:ascii="仿宋_GB2312" w:hAnsi="仿宋_GB2312" w:eastAsia="仿宋_GB2312" w:cs="仿宋_GB2312"/>
            <w:sz w:val="32"/>
            <w:szCs w:val="32"/>
          </w:rPr>
          <w:delText>5、固体饮料抽检项目包括蛋白质、铅(以Pb计)、赭曲霉毒素A、苯甲酸及其钠盐(以苯甲酸计)、山梨酸及其钾盐(以山梨酸计)、防腐剂混合使用时各自用量占其最大使用量的比例之和、糖精钠(以糖精计)、安赛蜜、甜蜜素(以环己基氨基磺酸计)、合成着色剂（柠檬黄、日落黄、苋菜红、胭脂红、诱惑红、亮蓝）、菌落总数、大肠菌群、霉菌、金黄色葡萄球菌、沙门氏菌。</w:delText>
        </w:r>
      </w:del>
    </w:p>
    <w:p>
      <w:pPr>
        <w:rPr>
          <w:del w:id="690" w:author="韩绍雄" w:date="2019-10-11T16:22:32Z"/>
          <w:rFonts w:ascii="仿宋_GB2312" w:hAnsi="仿宋_GB2312" w:eastAsia="仿宋_GB2312" w:cs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韩绍雄">
    <w15:presenceInfo w15:providerId="None" w15:userId="韩绍雄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revisionView w:markup="0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F1048"/>
    <w:rsid w:val="000002A8"/>
    <w:rsid w:val="000014E1"/>
    <w:rsid w:val="000037D3"/>
    <w:rsid w:val="00004061"/>
    <w:rsid w:val="0000547E"/>
    <w:rsid w:val="00005553"/>
    <w:rsid w:val="00005AC7"/>
    <w:rsid w:val="00005AD9"/>
    <w:rsid w:val="00005C08"/>
    <w:rsid w:val="00005DE1"/>
    <w:rsid w:val="000069C8"/>
    <w:rsid w:val="000104E0"/>
    <w:rsid w:val="00011136"/>
    <w:rsid w:val="00011275"/>
    <w:rsid w:val="00011282"/>
    <w:rsid w:val="00011964"/>
    <w:rsid w:val="000130CF"/>
    <w:rsid w:val="00013108"/>
    <w:rsid w:val="0001321B"/>
    <w:rsid w:val="000133BE"/>
    <w:rsid w:val="00013E7C"/>
    <w:rsid w:val="00013E91"/>
    <w:rsid w:val="00014CD5"/>
    <w:rsid w:val="00015351"/>
    <w:rsid w:val="00016812"/>
    <w:rsid w:val="00017008"/>
    <w:rsid w:val="000171C6"/>
    <w:rsid w:val="00017562"/>
    <w:rsid w:val="0001778B"/>
    <w:rsid w:val="000204EC"/>
    <w:rsid w:val="0002176C"/>
    <w:rsid w:val="00021C47"/>
    <w:rsid w:val="00021D3C"/>
    <w:rsid w:val="000231C4"/>
    <w:rsid w:val="00023EF3"/>
    <w:rsid w:val="00024232"/>
    <w:rsid w:val="00024253"/>
    <w:rsid w:val="00024BCF"/>
    <w:rsid w:val="000253E2"/>
    <w:rsid w:val="0002595F"/>
    <w:rsid w:val="00025CAC"/>
    <w:rsid w:val="00025DBC"/>
    <w:rsid w:val="00026320"/>
    <w:rsid w:val="000270FB"/>
    <w:rsid w:val="000306A9"/>
    <w:rsid w:val="00030AF6"/>
    <w:rsid w:val="000316EF"/>
    <w:rsid w:val="00031EDC"/>
    <w:rsid w:val="00032E6A"/>
    <w:rsid w:val="00032F95"/>
    <w:rsid w:val="00034E96"/>
    <w:rsid w:val="00034EA9"/>
    <w:rsid w:val="00035047"/>
    <w:rsid w:val="000355C5"/>
    <w:rsid w:val="00035728"/>
    <w:rsid w:val="00035966"/>
    <w:rsid w:val="000359F9"/>
    <w:rsid w:val="00035E9F"/>
    <w:rsid w:val="00036331"/>
    <w:rsid w:val="00036D39"/>
    <w:rsid w:val="00036E3F"/>
    <w:rsid w:val="00036F8E"/>
    <w:rsid w:val="00037358"/>
    <w:rsid w:val="0004023E"/>
    <w:rsid w:val="00040A5C"/>
    <w:rsid w:val="0004120F"/>
    <w:rsid w:val="00042360"/>
    <w:rsid w:val="00042433"/>
    <w:rsid w:val="00042635"/>
    <w:rsid w:val="00042DF7"/>
    <w:rsid w:val="00042F40"/>
    <w:rsid w:val="0004380B"/>
    <w:rsid w:val="00043B7B"/>
    <w:rsid w:val="00043BA4"/>
    <w:rsid w:val="000444C1"/>
    <w:rsid w:val="00044543"/>
    <w:rsid w:val="000460DC"/>
    <w:rsid w:val="00046635"/>
    <w:rsid w:val="00046F55"/>
    <w:rsid w:val="000470E0"/>
    <w:rsid w:val="000478E1"/>
    <w:rsid w:val="00047BF8"/>
    <w:rsid w:val="00047F90"/>
    <w:rsid w:val="00050334"/>
    <w:rsid w:val="00051273"/>
    <w:rsid w:val="00051F56"/>
    <w:rsid w:val="00052180"/>
    <w:rsid w:val="0005258F"/>
    <w:rsid w:val="000530AC"/>
    <w:rsid w:val="000538F7"/>
    <w:rsid w:val="00054193"/>
    <w:rsid w:val="00054633"/>
    <w:rsid w:val="00054648"/>
    <w:rsid w:val="0005472C"/>
    <w:rsid w:val="000549D8"/>
    <w:rsid w:val="00054D75"/>
    <w:rsid w:val="000561EF"/>
    <w:rsid w:val="00056EFB"/>
    <w:rsid w:val="000574C1"/>
    <w:rsid w:val="00057D38"/>
    <w:rsid w:val="00060099"/>
    <w:rsid w:val="0006077C"/>
    <w:rsid w:val="0006095A"/>
    <w:rsid w:val="00061310"/>
    <w:rsid w:val="00061BA3"/>
    <w:rsid w:val="00061EDB"/>
    <w:rsid w:val="00061F73"/>
    <w:rsid w:val="00062099"/>
    <w:rsid w:val="000621EA"/>
    <w:rsid w:val="0006326F"/>
    <w:rsid w:val="00063B8D"/>
    <w:rsid w:val="00063DCD"/>
    <w:rsid w:val="00064602"/>
    <w:rsid w:val="00064AAF"/>
    <w:rsid w:val="00064D7B"/>
    <w:rsid w:val="00064F3B"/>
    <w:rsid w:val="00065BCC"/>
    <w:rsid w:val="00066667"/>
    <w:rsid w:val="000668E1"/>
    <w:rsid w:val="00066A6F"/>
    <w:rsid w:val="00066AB2"/>
    <w:rsid w:val="000678DC"/>
    <w:rsid w:val="00070B40"/>
    <w:rsid w:val="00070E8D"/>
    <w:rsid w:val="00071023"/>
    <w:rsid w:val="00071248"/>
    <w:rsid w:val="000712C5"/>
    <w:rsid w:val="000722D3"/>
    <w:rsid w:val="0007385D"/>
    <w:rsid w:val="000739EC"/>
    <w:rsid w:val="00073DA1"/>
    <w:rsid w:val="00074106"/>
    <w:rsid w:val="00074A0E"/>
    <w:rsid w:val="00074C96"/>
    <w:rsid w:val="0007623B"/>
    <w:rsid w:val="000762A3"/>
    <w:rsid w:val="000764F8"/>
    <w:rsid w:val="000768C2"/>
    <w:rsid w:val="00080147"/>
    <w:rsid w:val="00080BA6"/>
    <w:rsid w:val="00081A4C"/>
    <w:rsid w:val="00081ED1"/>
    <w:rsid w:val="000820A6"/>
    <w:rsid w:val="00082920"/>
    <w:rsid w:val="00082A43"/>
    <w:rsid w:val="00083BCE"/>
    <w:rsid w:val="00084081"/>
    <w:rsid w:val="000841B1"/>
    <w:rsid w:val="00084261"/>
    <w:rsid w:val="00084833"/>
    <w:rsid w:val="00084AB7"/>
    <w:rsid w:val="00085067"/>
    <w:rsid w:val="00085BE9"/>
    <w:rsid w:val="00086132"/>
    <w:rsid w:val="00086808"/>
    <w:rsid w:val="00086BF8"/>
    <w:rsid w:val="00086C7D"/>
    <w:rsid w:val="00087EDD"/>
    <w:rsid w:val="00087FE6"/>
    <w:rsid w:val="0009046E"/>
    <w:rsid w:val="00091279"/>
    <w:rsid w:val="00091291"/>
    <w:rsid w:val="000931E2"/>
    <w:rsid w:val="00093A75"/>
    <w:rsid w:val="00094270"/>
    <w:rsid w:val="000942C5"/>
    <w:rsid w:val="000947FE"/>
    <w:rsid w:val="000949D0"/>
    <w:rsid w:val="00094C92"/>
    <w:rsid w:val="000953A1"/>
    <w:rsid w:val="0009552C"/>
    <w:rsid w:val="00095569"/>
    <w:rsid w:val="00096DD3"/>
    <w:rsid w:val="00097E8B"/>
    <w:rsid w:val="00097FC5"/>
    <w:rsid w:val="000A08F7"/>
    <w:rsid w:val="000A0933"/>
    <w:rsid w:val="000A124B"/>
    <w:rsid w:val="000A149E"/>
    <w:rsid w:val="000A17D8"/>
    <w:rsid w:val="000A1F02"/>
    <w:rsid w:val="000A2129"/>
    <w:rsid w:val="000A256C"/>
    <w:rsid w:val="000A28B0"/>
    <w:rsid w:val="000A2958"/>
    <w:rsid w:val="000A41C0"/>
    <w:rsid w:val="000A421E"/>
    <w:rsid w:val="000A4830"/>
    <w:rsid w:val="000A53E9"/>
    <w:rsid w:val="000A594D"/>
    <w:rsid w:val="000A596F"/>
    <w:rsid w:val="000A603D"/>
    <w:rsid w:val="000A7478"/>
    <w:rsid w:val="000B0ABA"/>
    <w:rsid w:val="000B0E75"/>
    <w:rsid w:val="000B10CF"/>
    <w:rsid w:val="000B1115"/>
    <w:rsid w:val="000B14CA"/>
    <w:rsid w:val="000B2246"/>
    <w:rsid w:val="000B2BD3"/>
    <w:rsid w:val="000B2D2C"/>
    <w:rsid w:val="000B2D9E"/>
    <w:rsid w:val="000B2E23"/>
    <w:rsid w:val="000B2EB1"/>
    <w:rsid w:val="000B4BD0"/>
    <w:rsid w:val="000B51D8"/>
    <w:rsid w:val="000B5248"/>
    <w:rsid w:val="000B62CE"/>
    <w:rsid w:val="000B67D6"/>
    <w:rsid w:val="000B688F"/>
    <w:rsid w:val="000B7584"/>
    <w:rsid w:val="000C0263"/>
    <w:rsid w:val="000C0586"/>
    <w:rsid w:val="000C0B27"/>
    <w:rsid w:val="000C0B4E"/>
    <w:rsid w:val="000C1A85"/>
    <w:rsid w:val="000C2255"/>
    <w:rsid w:val="000C23A4"/>
    <w:rsid w:val="000C2644"/>
    <w:rsid w:val="000C2B76"/>
    <w:rsid w:val="000C2F08"/>
    <w:rsid w:val="000C2F75"/>
    <w:rsid w:val="000C3AD8"/>
    <w:rsid w:val="000C5444"/>
    <w:rsid w:val="000C5C24"/>
    <w:rsid w:val="000C5FC4"/>
    <w:rsid w:val="000C729F"/>
    <w:rsid w:val="000C764B"/>
    <w:rsid w:val="000C78FE"/>
    <w:rsid w:val="000C798B"/>
    <w:rsid w:val="000D0C00"/>
    <w:rsid w:val="000D0DD0"/>
    <w:rsid w:val="000D11B7"/>
    <w:rsid w:val="000D2328"/>
    <w:rsid w:val="000D27FB"/>
    <w:rsid w:val="000D342A"/>
    <w:rsid w:val="000D4AE6"/>
    <w:rsid w:val="000D4C9A"/>
    <w:rsid w:val="000D4E0E"/>
    <w:rsid w:val="000D5095"/>
    <w:rsid w:val="000D5654"/>
    <w:rsid w:val="000D576C"/>
    <w:rsid w:val="000D5795"/>
    <w:rsid w:val="000D72DB"/>
    <w:rsid w:val="000D77B5"/>
    <w:rsid w:val="000E038E"/>
    <w:rsid w:val="000E044B"/>
    <w:rsid w:val="000E0CE3"/>
    <w:rsid w:val="000E1065"/>
    <w:rsid w:val="000E1D22"/>
    <w:rsid w:val="000E2361"/>
    <w:rsid w:val="000E2498"/>
    <w:rsid w:val="000E2894"/>
    <w:rsid w:val="000E498E"/>
    <w:rsid w:val="000E4E15"/>
    <w:rsid w:val="000E55F3"/>
    <w:rsid w:val="000E5773"/>
    <w:rsid w:val="000E70E2"/>
    <w:rsid w:val="000E742B"/>
    <w:rsid w:val="000E7CB4"/>
    <w:rsid w:val="000F01B3"/>
    <w:rsid w:val="000F0AC7"/>
    <w:rsid w:val="000F1760"/>
    <w:rsid w:val="000F1961"/>
    <w:rsid w:val="000F206C"/>
    <w:rsid w:val="000F2E7C"/>
    <w:rsid w:val="000F3458"/>
    <w:rsid w:val="000F37D7"/>
    <w:rsid w:val="000F43FF"/>
    <w:rsid w:val="000F466A"/>
    <w:rsid w:val="000F4B2E"/>
    <w:rsid w:val="000F4BEE"/>
    <w:rsid w:val="000F4EC0"/>
    <w:rsid w:val="000F5238"/>
    <w:rsid w:val="000F5B7D"/>
    <w:rsid w:val="000F602C"/>
    <w:rsid w:val="000F65A1"/>
    <w:rsid w:val="000F7443"/>
    <w:rsid w:val="000F7783"/>
    <w:rsid w:val="000F7FD3"/>
    <w:rsid w:val="0010021C"/>
    <w:rsid w:val="00100B9B"/>
    <w:rsid w:val="00102304"/>
    <w:rsid w:val="001034FA"/>
    <w:rsid w:val="0010380B"/>
    <w:rsid w:val="001039E3"/>
    <w:rsid w:val="00103CFF"/>
    <w:rsid w:val="00103F9A"/>
    <w:rsid w:val="00104D10"/>
    <w:rsid w:val="00105A7B"/>
    <w:rsid w:val="00106909"/>
    <w:rsid w:val="00107021"/>
    <w:rsid w:val="001073E6"/>
    <w:rsid w:val="00107D53"/>
    <w:rsid w:val="00107F7D"/>
    <w:rsid w:val="00110896"/>
    <w:rsid w:val="00110A1F"/>
    <w:rsid w:val="00110FB8"/>
    <w:rsid w:val="00111C83"/>
    <w:rsid w:val="00112ACA"/>
    <w:rsid w:val="00112E2F"/>
    <w:rsid w:val="0011320A"/>
    <w:rsid w:val="00113E9B"/>
    <w:rsid w:val="00115034"/>
    <w:rsid w:val="00116B13"/>
    <w:rsid w:val="001173B4"/>
    <w:rsid w:val="001173CB"/>
    <w:rsid w:val="00120617"/>
    <w:rsid w:val="0012139A"/>
    <w:rsid w:val="001218ED"/>
    <w:rsid w:val="00121E8C"/>
    <w:rsid w:val="00122286"/>
    <w:rsid w:val="00122F7A"/>
    <w:rsid w:val="001265CB"/>
    <w:rsid w:val="0012734E"/>
    <w:rsid w:val="00127623"/>
    <w:rsid w:val="001277C6"/>
    <w:rsid w:val="00127ED4"/>
    <w:rsid w:val="00130A2E"/>
    <w:rsid w:val="00130AE0"/>
    <w:rsid w:val="00130C75"/>
    <w:rsid w:val="00131109"/>
    <w:rsid w:val="0013139A"/>
    <w:rsid w:val="00131D64"/>
    <w:rsid w:val="001326E0"/>
    <w:rsid w:val="00134385"/>
    <w:rsid w:val="00134C9E"/>
    <w:rsid w:val="00134CF2"/>
    <w:rsid w:val="001360F3"/>
    <w:rsid w:val="0013677C"/>
    <w:rsid w:val="00136823"/>
    <w:rsid w:val="001373D7"/>
    <w:rsid w:val="0013754E"/>
    <w:rsid w:val="001376E3"/>
    <w:rsid w:val="00137CAB"/>
    <w:rsid w:val="00140F29"/>
    <w:rsid w:val="00141513"/>
    <w:rsid w:val="001426C9"/>
    <w:rsid w:val="00142808"/>
    <w:rsid w:val="00142B3F"/>
    <w:rsid w:val="00143401"/>
    <w:rsid w:val="00144A55"/>
    <w:rsid w:val="00144A8F"/>
    <w:rsid w:val="00144F49"/>
    <w:rsid w:val="00144FE0"/>
    <w:rsid w:val="00145177"/>
    <w:rsid w:val="00145CA4"/>
    <w:rsid w:val="0014648A"/>
    <w:rsid w:val="00146D33"/>
    <w:rsid w:val="00150035"/>
    <w:rsid w:val="00150770"/>
    <w:rsid w:val="00150A7E"/>
    <w:rsid w:val="00150C36"/>
    <w:rsid w:val="00150C81"/>
    <w:rsid w:val="00150E7E"/>
    <w:rsid w:val="0015117E"/>
    <w:rsid w:val="00151926"/>
    <w:rsid w:val="00153A57"/>
    <w:rsid w:val="00155A7D"/>
    <w:rsid w:val="00155AA3"/>
    <w:rsid w:val="00157C26"/>
    <w:rsid w:val="00157F0E"/>
    <w:rsid w:val="00160074"/>
    <w:rsid w:val="001602DA"/>
    <w:rsid w:val="0016079E"/>
    <w:rsid w:val="001611AF"/>
    <w:rsid w:val="00161535"/>
    <w:rsid w:val="00161B4D"/>
    <w:rsid w:val="00161CF3"/>
    <w:rsid w:val="0016231E"/>
    <w:rsid w:val="00162664"/>
    <w:rsid w:val="00163847"/>
    <w:rsid w:val="001640C7"/>
    <w:rsid w:val="0016444D"/>
    <w:rsid w:val="001649F2"/>
    <w:rsid w:val="001656AF"/>
    <w:rsid w:val="001657B3"/>
    <w:rsid w:val="00165B2F"/>
    <w:rsid w:val="001665BB"/>
    <w:rsid w:val="0016778A"/>
    <w:rsid w:val="001703C3"/>
    <w:rsid w:val="00170D4C"/>
    <w:rsid w:val="00170F8D"/>
    <w:rsid w:val="00171060"/>
    <w:rsid w:val="00171366"/>
    <w:rsid w:val="001716CC"/>
    <w:rsid w:val="001732EF"/>
    <w:rsid w:val="00173307"/>
    <w:rsid w:val="001734EE"/>
    <w:rsid w:val="00173D69"/>
    <w:rsid w:val="001748B3"/>
    <w:rsid w:val="00175CD0"/>
    <w:rsid w:val="001775FF"/>
    <w:rsid w:val="001815E3"/>
    <w:rsid w:val="00181ACD"/>
    <w:rsid w:val="00182791"/>
    <w:rsid w:val="00182809"/>
    <w:rsid w:val="0018288D"/>
    <w:rsid w:val="001828B7"/>
    <w:rsid w:val="00182FAE"/>
    <w:rsid w:val="00184543"/>
    <w:rsid w:val="001851B1"/>
    <w:rsid w:val="001851D7"/>
    <w:rsid w:val="001867B4"/>
    <w:rsid w:val="001869BA"/>
    <w:rsid w:val="0018717C"/>
    <w:rsid w:val="0018787F"/>
    <w:rsid w:val="001879DF"/>
    <w:rsid w:val="001908FC"/>
    <w:rsid w:val="00190B27"/>
    <w:rsid w:val="00190C5F"/>
    <w:rsid w:val="001918B5"/>
    <w:rsid w:val="001920E7"/>
    <w:rsid w:val="00192A66"/>
    <w:rsid w:val="00193F08"/>
    <w:rsid w:val="0019449C"/>
    <w:rsid w:val="0019466E"/>
    <w:rsid w:val="00194D6E"/>
    <w:rsid w:val="00195591"/>
    <w:rsid w:val="001956EB"/>
    <w:rsid w:val="001958AE"/>
    <w:rsid w:val="00195C85"/>
    <w:rsid w:val="00196102"/>
    <w:rsid w:val="001969C5"/>
    <w:rsid w:val="00197597"/>
    <w:rsid w:val="001A0F84"/>
    <w:rsid w:val="001A194C"/>
    <w:rsid w:val="001A2A06"/>
    <w:rsid w:val="001A2B8D"/>
    <w:rsid w:val="001A350D"/>
    <w:rsid w:val="001A3EF8"/>
    <w:rsid w:val="001A53BB"/>
    <w:rsid w:val="001A5D60"/>
    <w:rsid w:val="001A5E55"/>
    <w:rsid w:val="001A5F97"/>
    <w:rsid w:val="001A6403"/>
    <w:rsid w:val="001A65D5"/>
    <w:rsid w:val="001A66D2"/>
    <w:rsid w:val="001A6903"/>
    <w:rsid w:val="001A6B23"/>
    <w:rsid w:val="001A7B1C"/>
    <w:rsid w:val="001A7C86"/>
    <w:rsid w:val="001A7F10"/>
    <w:rsid w:val="001B0A9F"/>
    <w:rsid w:val="001B0ED4"/>
    <w:rsid w:val="001B1DD5"/>
    <w:rsid w:val="001B274A"/>
    <w:rsid w:val="001B30FA"/>
    <w:rsid w:val="001B372E"/>
    <w:rsid w:val="001B3EAD"/>
    <w:rsid w:val="001B4826"/>
    <w:rsid w:val="001B4C46"/>
    <w:rsid w:val="001B4ED8"/>
    <w:rsid w:val="001B5B7D"/>
    <w:rsid w:val="001B5C42"/>
    <w:rsid w:val="001B7555"/>
    <w:rsid w:val="001B77A9"/>
    <w:rsid w:val="001B77CB"/>
    <w:rsid w:val="001B77FF"/>
    <w:rsid w:val="001C10C0"/>
    <w:rsid w:val="001C203D"/>
    <w:rsid w:val="001C28D9"/>
    <w:rsid w:val="001C3927"/>
    <w:rsid w:val="001C40FF"/>
    <w:rsid w:val="001C4570"/>
    <w:rsid w:val="001C4868"/>
    <w:rsid w:val="001C48B1"/>
    <w:rsid w:val="001C4BFA"/>
    <w:rsid w:val="001C4CA3"/>
    <w:rsid w:val="001C4E8E"/>
    <w:rsid w:val="001C5C63"/>
    <w:rsid w:val="001C6373"/>
    <w:rsid w:val="001C655A"/>
    <w:rsid w:val="001C6A6D"/>
    <w:rsid w:val="001C6B79"/>
    <w:rsid w:val="001C70AA"/>
    <w:rsid w:val="001C739A"/>
    <w:rsid w:val="001D08DF"/>
    <w:rsid w:val="001D0A62"/>
    <w:rsid w:val="001D1B50"/>
    <w:rsid w:val="001D1D73"/>
    <w:rsid w:val="001D208D"/>
    <w:rsid w:val="001D2365"/>
    <w:rsid w:val="001D2FB6"/>
    <w:rsid w:val="001D30F7"/>
    <w:rsid w:val="001D38AC"/>
    <w:rsid w:val="001D3918"/>
    <w:rsid w:val="001D3966"/>
    <w:rsid w:val="001D5245"/>
    <w:rsid w:val="001D5995"/>
    <w:rsid w:val="001D5D6B"/>
    <w:rsid w:val="001D78E5"/>
    <w:rsid w:val="001D78EE"/>
    <w:rsid w:val="001E047F"/>
    <w:rsid w:val="001E0480"/>
    <w:rsid w:val="001E0FFC"/>
    <w:rsid w:val="001E15B6"/>
    <w:rsid w:val="001E1662"/>
    <w:rsid w:val="001E1806"/>
    <w:rsid w:val="001E1A20"/>
    <w:rsid w:val="001E1EAF"/>
    <w:rsid w:val="001E309E"/>
    <w:rsid w:val="001E3667"/>
    <w:rsid w:val="001E4871"/>
    <w:rsid w:val="001E4FAC"/>
    <w:rsid w:val="001E607E"/>
    <w:rsid w:val="001E762A"/>
    <w:rsid w:val="001F0906"/>
    <w:rsid w:val="001F09F1"/>
    <w:rsid w:val="001F2506"/>
    <w:rsid w:val="001F36FE"/>
    <w:rsid w:val="001F3B45"/>
    <w:rsid w:val="001F3DE0"/>
    <w:rsid w:val="001F4127"/>
    <w:rsid w:val="001F4883"/>
    <w:rsid w:val="001F4B4B"/>
    <w:rsid w:val="001F4B6E"/>
    <w:rsid w:val="001F510F"/>
    <w:rsid w:val="001F555A"/>
    <w:rsid w:val="001F604C"/>
    <w:rsid w:val="001F6FE0"/>
    <w:rsid w:val="001F7056"/>
    <w:rsid w:val="002006FD"/>
    <w:rsid w:val="00200818"/>
    <w:rsid w:val="00200FEB"/>
    <w:rsid w:val="00201010"/>
    <w:rsid w:val="00201622"/>
    <w:rsid w:val="002019FC"/>
    <w:rsid w:val="002021E0"/>
    <w:rsid w:val="00202253"/>
    <w:rsid w:val="00202A31"/>
    <w:rsid w:val="00203192"/>
    <w:rsid w:val="0020326F"/>
    <w:rsid w:val="0020390C"/>
    <w:rsid w:val="00205319"/>
    <w:rsid w:val="00205348"/>
    <w:rsid w:val="002053FD"/>
    <w:rsid w:val="00205509"/>
    <w:rsid w:val="0020593E"/>
    <w:rsid w:val="00206F6E"/>
    <w:rsid w:val="00207B0D"/>
    <w:rsid w:val="00207D53"/>
    <w:rsid w:val="002100E0"/>
    <w:rsid w:val="002105F9"/>
    <w:rsid w:val="002108EC"/>
    <w:rsid w:val="00210CE9"/>
    <w:rsid w:val="002116B8"/>
    <w:rsid w:val="00211FA4"/>
    <w:rsid w:val="00212C6B"/>
    <w:rsid w:val="00213F74"/>
    <w:rsid w:val="002140FF"/>
    <w:rsid w:val="0021427D"/>
    <w:rsid w:val="002142D6"/>
    <w:rsid w:val="00214368"/>
    <w:rsid w:val="002147DC"/>
    <w:rsid w:val="00214B2B"/>
    <w:rsid w:val="002155DB"/>
    <w:rsid w:val="00216FE1"/>
    <w:rsid w:val="0021782E"/>
    <w:rsid w:val="00217E42"/>
    <w:rsid w:val="0022015B"/>
    <w:rsid w:val="00222258"/>
    <w:rsid w:val="002239FB"/>
    <w:rsid w:val="00224168"/>
    <w:rsid w:val="00224929"/>
    <w:rsid w:val="00225053"/>
    <w:rsid w:val="00226AE0"/>
    <w:rsid w:val="00226C91"/>
    <w:rsid w:val="002278F5"/>
    <w:rsid w:val="002314F9"/>
    <w:rsid w:val="00231AC0"/>
    <w:rsid w:val="002324C2"/>
    <w:rsid w:val="002336A6"/>
    <w:rsid w:val="00233D1E"/>
    <w:rsid w:val="0023445A"/>
    <w:rsid w:val="00234E80"/>
    <w:rsid w:val="00235035"/>
    <w:rsid w:val="002353B5"/>
    <w:rsid w:val="0023549E"/>
    <w:rsid w:val="00235613"/>
    <w:rsid w:val="00235A1F"/>
    <w:rsid w:val="0023620F"/>
    <w:rsid w:val="00236226"/>
    <w:rsid w:val="00237159"/>
    <w:rsid w:val="00237677"/>
    <w:rsid w:val="00237799"/>
    <w:rsid w:val="00237D1E"/>
    <w:rsid w:val="00237EC4"/>
    <w:rsid w:val="00237FC1"/>
    <w:rsid w:val="002404C7"/>
    <w:rsid w:val="00242AB2"/>
    <w:rsid w:val="002430A2"/>
    <w:rsid w:val="00244747"/>
    <w:rsid w:val="002449AA"/>
    <w:rsid w:val="00244C3B"/>
    <w:rsid w:val="00245054"/>
    <w:rsid w:val="002454EC"/>
    <w:rsid w:val="00246008"/>
    <w:rsid w:val="00246102"/>
    <w:rsid w:val="002462B6"/>
    <w:rsid w:val="00247009"/>
    <w:rsid w:val="002475EA"/>
    <w:rsid w:val="002476F8"/>
    <w:rsid w:val="0024787E"/>
    <w:rsid w:val="00247A5C"/>
    <w:rsid w:val="002503AC"/>
    <w:rsid w:val="0025063B"/>
    <w:rsid w:val="0025386C"/>
    <w:rsid w:val="0025450C"/>
    <w:rsid w:val="0025511A"/>
    <w:rsid w:val="00255C24"/>
    <w:rsid w:val="00256B0D"/>
    <w:rsid w:val="002570B3"/>
    <w:rsid w:val="002572B5"/>
    <w:rsid w:val="00257993"/>
    <w:rsid w:val="00260D1E"/>
    <w:rsid w:val="00261013"/>
    <w:rsid w:val="0026165E"/>
    <w:rsid w:val="00261C52"/>
    <w:rsid w:val="00261CCD"/>
    <w:rsid w:val="00261D34"/>
    <w:rsid w:val="00262212"/>
    <w:rsid w:val="00262588"/>
    <w:rsid w:val="00262D5D"/>
    <w:rsid w:val="002630DB"/>
    <w:rsid w:val="002633A1"/>
    <w:rsid w:val="002636F5"/>
    <w:rsid w:val="00264537"/>
    <w:rsid w:val="002649DF"/>
    <w:rsid w:val="00264C30"/>
    <w:rsid w:val="00264D15"/>
    <w:rsid w:val="00265D82"/>
    <w:rsid w:val="0026718E"/>
    <w:rsid w:val="002673FE"/>
    <w:rsid w:val="00267B22"/>
    <w:rsid w:val="0027024D"/>
    <w:rsid w:val="00270343"/>
    <w:rsid w:val="0027049C"/>
    <w:rsid w:val="00271940"/>
    <w:rsid w:val="00271C77"/>
    <w:rsid w:val="002724C8"/>
    <w:rsid w:val="0027253B"/>
    <w:rsid w:val="00272A96"/>
    <w:rsid w:val="00273654"/>
    <w:rsid w:val="00273806"/>
    <w:rsid w:val="002741B0"/>
    <w:rsid w:val="002742B5"/>
    <w:rsid w:val="0027499C"/>
    <w:rsid w:val="00274D8C"/>
    <w:rsid w:val="002751F8"/>
    <w:rsid w:val="00275BF1"/>
    <w:rsid w:val="00275D96"/>
    <w:rsid w:val="002772A2"/>
    <w:rsid w:val="00277466"/>
    <w:rsid w:val="00277B96"/>
    <w:rsid w:val="00277F7F"/>
    <w:rsid w:val="002810BB"/>
    <w:rsid w:val="00281963"/>
    <w:rsid w:val="00281CE3"/>
    <w:rsid w:val="002821B7"/>
    <w:rsid w:val="002828F9"/>
    <w:rsid w:val="002844B5"/>
    <w:rsid w:val="00285580"/>
    <w:rsid w:val="00286764"/>
    <w:rsid w:val="0028684A"/>
    <w:rsid w:val="00286955"/>
    <w:rsid w:val="00287652"/>
    <w:rsid w:val="002915FE"/>
    <w:rsid w:val="00291B11"/>
    <w:rsid w:val="002924CE"/>
    <w:rsid w:val="00292BBD"/>
    <w:rsid w:val="00292C2F"/>
    <w:rsid w:val="002933D1"/>
    <w:rsid w:val="00293FA0"/>
    <w:rsid w:val="002949DF"/>
    <w:rsid w:val="00294F35"/>
    <w:rsid w:val="0029634A"/>
    <w:rsid w:val="002A086E"/>
    <w:rsid w:val="002A19CD"/>
    <w:rsid w:val="002A1B07"/>
    <w:rsid w:val="002A2318"/>
    <w:rsid w:val="002A275F"/>
    <w:rsid w:val="002A28FE"/>
    <w:rsid w:val="002A2E3B"/>
    <w:rsid w:val="002A2EC7"/>
    <w:rsid w:val="002A2EF3"/>
    <w:rsid w:val="002A390D"/>
    <w:rsid w:val="002A3D76"/>
    <w:rsid w:val="002A3DC5"/>
    <w:rsid w:val="002A485C"/>
    <w:rsid w:val="002A4942"/>
    <w:rsid w:val="002A5738"/>
    <w:rsid w:val="002A5BB7"/>
    <w:rsid w:val="002A6062"/>
    <w:rsid w:val="002A65DB"/>
    <w:rsid w:val="002A6AF3"/>
    <w:rsid w:val="002A7FE6"/>
    <w:rsid w:val="002B0C2B"/>
    <w:rsid w:val="002B16AA"/>
    <w:rsid w:val="002B2466"/>
    <w:rsid w:val="002B2939"/>
    <w:rsid w:val="002B2C64"/>
    <w:rsid w:val="002B313B"/>
    <w:rsid w:val="002B3E31"/>
    <w:rsid w:val="002B42C8"/>
    <w:rsid w:val="002B4434"/>
    <w:rsid w:val="002B5051"/>
    <w:rsid w:val="002B795A"/>
    <w:rsid w:val="002C02AE"/>
    <w:rsid w:val="002C04EB"/>
    <w:rsid w:val="002C098B"/>
    <w:rsid w:val="002C0A1C"/>
    <w:rsid w:val="002C1208"/>
    <w:rsid w:val="002C1860"/>
    <w:rsid w:val="002C1D45"/>
    <w:rsid w:val="002C202D"/>
    <w:rsid w:val="002C3475"/>
    <w:rsid w:val="002C3E34"/>
    <w:rsid w:val="002C4C98"/>
    <w:rsid w:val="002C56E4"/>
    <w:rsid w:val="002C59E9"/>
    <w:rsid w:val="002C6186"/>
    <w:rsid w:val="002C778F"/>
    <w:rsid w:val="002C7B42"/>
    <w:rsid w:val="002C7B5A"/>
    <w:rsid w:val="002C7BAF"/>
    <w:rsid w:val="002C7DB3"/>
    <w:rsid w:val="002D0364"/>
    <w:rsid w:val="002D0DE9"/>
    <w:rsid w:val="002D2D05"/>
    <w:rsid w:val="002D3A6B"/>
    <w:rsid w:val="002D418B"/>
    <w:rsid w:val="002D4763"/>
    <w:rsid w:val="002D4780"/>
    <w:rsid w:val="002D4AF4"/>
    <w:rsid w:val="002D4FDE"/>
    <w:rsid w:val="002D52E9"/>
    <w:rsid w:val="002D57CC"/>
    <w:rsid w:val="002D5E85"/>
    <w:rsid w:val="002D6224"/>
    <w:rsid w:val="002D635F"/>
    <w:rsid w:val="002E07CA"/>
    <w:rsid w:val="002E12D1"/>
    <w:rsid w:val="002E145A"/>
    <w:rsid w:val="002E1B2E"/>
    <w:rsid w:val="002E2329"/>
    <w:rsid w:val="002E279B"/>
    <w:rsid w:val="002E2D52"/>
    <w:rsid w:val="002E31CE"/>
    <w:rsid w:val="002E32E1"/>
    <w:rsid w:val="002E3BDA"/>
    <w:rsid w:val="002E40CD"/>
    <w:rsid w:val="002E664E"/>
    <w:rsid w:val="002E66F7"/>
    <w:rsid w:val="002E6F74"/>
    <w:rsid w:val="002E7AE8"/>
    <w:rsid w:val="002E7CFF"/>
    <w:rsid w:val="002E7D77"/>
    <w:rsid w:val="002F0241"/>
    <w:rsid w:val="002F0B8A"/>
    <w:rsid w:val="002F0F2F"/>
    <w:rsid w:val="002F121B"/>
    <w:rsid w:val="002F1580"/>
    <w:rsid w:val="002F25A8"/>
    <w:rsid w:val="002F3C29"/>
    <w:rsid w:val="002F49BB"/>
    <w:rsid w:val="002F5441"/>
    <w:rsid w:val="002F5E75"/>
    <w:rsid w:val="002F5F06"/>
    <w:rsid w:val="002F6CEE"/>
    <w:rsid w:val="002F6DE2"/>
    <w:rsid w:val="002F7587"/>
    <w:rsid w:val="002F7C3F"/>
    <w:rsid w:val="002F7F0F"/>
    <w:rsid w:val="00300178"/>
    <w:rsid w:val="00300770"/>
    <w:rsid w:val="00300824"/>
    <w:rsid w:val="00300E0E"/>
    <w:rsid w:val="00301F9A"/>
    <w:rsid w:val="00301FC2"/>
    <w:rsid w:val="00302066"/>
    <w:rsid w:val="00303286"/>
    <w:rsid w:val="00303325"/>
    <w:rsid w:val="003034E0"/>
    <w:rsid w:val="0030368E"/>
    <w:rsid w:val="00303F56"/>
    <w:rsid w:val="00303F6D"/>
    <w:rsid w:val="00303F7D"/>
    <w:rsid w:val="0030429F"/>
    <w:rsid w:val="00304800"/>
    <w:rsid w:val="0030587B"/>
    <w:rsid w:val="00305D13"/>
    <w:rsid w:val="00305EEE"/>
    <w:rsid w:val="00307AE3"/>
    <w:rsid w:val="00307E76"/>
    <w:rsid w:val="00307E99"/>
    <w:rsid w:val="0031008E"/>
    <w:rsid w:val="00310332"/>
    <w:rsid w:val="0031137D"/>
    <w:rsid w:val="00311442"/>
    <w:rsid w:val="00311B2F"/>
    <w:rsid w:val="003123AA"/>
    <w:rsid w:val="0031309D"/>
    <w:rsid w:val="00313281"/>
    <w:rsid w:val="00313748"/>
    <w:rsid w:val="00314315"/>
    <w:rsid w:val="003151F5"/>
    <w:rsid w:val="00315A47"/>
    <w:rsid w:val="00315C72"/>
    <w:rsid w:val="00315D78"/>
    <w:rsid w:val="0031704F"/>
    <w:rsid w:val="0031788E"/>
    <w:rsid w:val="00317D45"/>
    <w:rsid w:val="00317DC3"/>
    <w:rsid w:val="00320815"/>
    <w:rsid w:val="0032117A"/>
    <w:rsid w:val="00321E7A"/>
    <w:rsid w:val="00321FA7"/>
    <w:rsid w:val="003220C9"/>
    <w:rsid w:val="003233E8"/>
    <w:rsid w:val="0032354C"/>
    <w:rsid w:val="003259D4"/>
    <w:rsid w:val="00325FAB"/>
    <w:rsid w:val="00327F1D"/>
    <w:rsid w:val="003309C8"/>
    <w:rsid w:val="0033172E"/>
    <w:rsid w:val="00331950"/>
    <w:rsid w:val="00331A47"/>
    <w:rsid w:val="00332461"/>
    <w:rsid w:val="003324D3"/>
    <w:rsid w:val="00332889"/>
    <w:rsid w:val="00332C99"/>
    <w:rsid w:val="00332C9A"/>
    <w:rsid w:val="00332D64"/>
    <w:rsid w:val="003335BC"/>
    <w:rsid w:val="003335D2"/>
    <w:rsid w:val="00333E20"/>
    <w:rsid w:val="00333EE2"/>
    <w:rsid w:val="003346E6"/>
    <w:rsid w:val="00336058"/>
    <w:rsid w:val="00336E2C"/>
    <w:rsid w:val="0033754C"/>
    <w:rsid w:val="00337D49"/>
    <w:rsid w:val="00337FBB"/>
    <w:rsid w:val="0034041A"/>
    <w:rsid w:val="00340B03"/>
    <w:rsid w:val="0034159C"/>
    <w:rsid w:val="00341681"/>
    <w:rsid w:val="00342560"/>
    <w:rsid w:val="003445B2"/>
    <w:rsid w:val="00344C05"/>
    <w:rsid w:val="00344CB9"/>
    <w:rsid w:val="00344D3C"/>
    <w:rsid w:val="00345042"/>
    <w:rsid w:val="003451CD"/>
    <w:rsid w:val="003454FA"/>
    <w:rsid w:val="00345F0F"/>
    <w:rsid w:val="003471B4"/>
    <w:rsid w:val="003475C5"/>
    <w:rsid w:val="0034782D"/>
    <w:rsid w:val="0035016E"/>
    <w:rsid w:val="003501EA"/>
    <w:rsid w:val="00351257"/>
    <w:rsid w:val="0035149E"/>
    <w:rsid w:val="00351645"/>
    <w:rsid w:val="00352563"/>
    <w:rsid w:val="00353586"/>
    <w:rsid w:val="00355B66"/>
    <w:rsid w:val="00355CC0"/>
    <w:rsid w:val="00356BC3"/>
    <w:rsid w:val="003579FC"/>
    <w:rsid w:val="003603B4"/>
    <w:rsid w:val="00361085"/>
    <w:rsid w:val="0036193E"/>
    <w:rsid w:val="00361C9D"/>
    <w:rsid w:val="00361DAB"/>
    <w:rsid w:val="00362B69"/>
    <w:rsid w:val="00362BD7"/>
    <w:rsid w:val="00363418"/>
    <w:rsid w:val="003636E2"/>
    <w:rsid w:val="00363CC4"/>
    <w:rsid w:val="003649AA"/>
    <w:rsid w:val="003649DE"/>
    <w:rsid w:val="0036545B"/>
    <w:rsid w:val="00365E60"/>
    <w:rsid w:val="003663C9"/>
    <w:rsid w:val="00367398"/>
    <w:rsid w:val="003675C5"/>
    <w:rsid w:val="003677D0"/>
    <w:rsid w:val="00367E69"/>
    <w:rsid w:val="00370210"/>
    <w:rsid w:val="00370A2F"/>
    <w:rsid w:val="00370BCD"/>
    <w:rsid w:val="00372667"/>
    <w:rsid w:val="00373A44"/>
    <w:rsid w:val="00374BC1"/>
    <w:rsid w:val="00374E94"/>
    <w:rsid w:val="00374FDB"/>
    <w:rsid w:val="00375205"/>
    <w:rsid w:val="00376897"/>
    <w:rsid w:val="003770AE"/>
    <w:rsid w:val="003776A3"/>
    <w:rsid w:val="003800ED"/>
    <w:rsid w:val="00380907"/>
    <w:rsid w:val="003813DD"/>
    <w:rsid w:val="00381D1C"/>
    <w:rsid w:val="003825AC"/>
    <w:rsid w:val="00382B04"/>
    <w:rsid w:val="00383174"/>
    <w:rsid w:val="00383518"/>
    <w:rsid w:val="00383796"/>
    <w:rsid w:val="00383D31"/>
    <w:rsid w:val="00384515"/>
    <w:rsid w:val="003847AF"/>
    <w:rsid w:val="0038573B"/>
    <w:rsid w:val="003858BC"/>
    <w:rsid w:val="0038597E"/>
    <w:rsid w:val="00385D44"/>
    <w:rsid w:val="00385FEB"/>
    <w:rsid w:val="00387A3C"/>
    <w:rsid w:val="00390A12"/>
    <w:rsid w:val="00390DD7"/>
    <w:rsid w:val="00390DF8"/>
    <w:rsid w:val="003913EE"/>
    <w:rsid w:val="003919F4"/>
    <w:rsid w:val="00392563"/>
    <w:rsid w:val="00392647"/>
    <w:rsid w:val="00392997"/>
    <w:rsid w:val="00392AD8"/>
    <w:rsid w:val="003932DA"/>
    <w:rsid w:val="00393331"/>
    <w:rsid w:val="00393EBB"/>
    <w:rsid w:val="00394DBA"/>
    <w:rsid w:val="00395463"/>
    <w:rsid w:val="003956C5"/>
    <w:rsid w:val="003958E9"/>
    <w:rsid w:val="00395FC7"/>
    <w:rsid w:val="00396528"/>
    <w:rsid w:val="003A01E2"/>
    <w:rsid w:val="003A0565"/>
    <w:rsid w:val="003A07D0"/>
    <w:rsid w:val="003A0CAC"/>
    <w:rsid w:val="003A20B9"/>
    <w:rsid w:val="003A2CD1"/>
    <w:rsid w:val="003A3A8E"/>
    <w:rsid w:val="003A3CE0"/>
    <w:rsid w:val="003A435C"/>
    <w:rsid w:val="003A4CF4"/>
    <w:rsid w:val="003A5592"/>
    <w:rsid w:val="003A595A"/>
    <w:rsid w:val="003A5C83"/>
    <w:rsid w:val="003A6042"/>
    <w:rsid w:val="003A629C"/>
    <w:rsid w:val="003A63BD"/>
    <w:rsid w:val="003A726F"/>
    <w:rsid w:val="003A7599"/>
    <w:rsid w:val="003A77A8"/>
    <w:rsid w:val="003A78F2"/>
    <w:rsid w:val="003A7DE4"/>
    <w:rsid w:val="003B0A74"/>
    <w:rsid w:val="003B1406"/>
    <w:rsid w:val="003B1A40"/>
    <w:rsid w:val="003B2418"/>
    <w:rsid w:val="003B24EE"/>
    <w:rsid w:val="003B2E44"/>
    <w:rsid w:val="003B32B7"/>
    <w:rsid w:val="003B3900"/>
    <w:rsid w:val="003B4048"/>
    <w:rsid w:val="003B40C9"/>
    <w:rsid w:val="003B4854"/>
    <w:rsid w:val="003B50E2"/>
    <w:rsid w:val="003B52D5"/>
    <w:rsid w:val="003B561B"/>
    <w:rsid w:val="003B5718"/>
    <w:rsid w:val="003B5C3A"/>
    <w:rsid w:val="003B5F87"/>
    <w:rsid w:val="003B61A6"/>
    <w:rsid w:val="003B66D8"/>
    <w:rsid w:val="003B7631"/>
    <w:rsid w:val="003C02B1"/>
    <w:rsid w:val="003C056F"/>
    <w:rsid w:val="003C21DF"/>
    <w:rsid w:val="003C3690"/>
    <w:rsid w:val="003C36B8"/>
    <w:rsid w:val="003C3795"/>
    <w:rsid w:val="003C3DA8"/>
    <w:rsid w:val="003C404A"/>
    <w:rsid w:val="003C4205"/>
    <w:rsid w:val="003C447D"/>
    <w:rsid w:val="003C533A"/>
    <w:rsid w:val="003C646E"/>
    <w:rsid w:val="003C7F1A"/>
    <w:rsid w:val="003D02B6"/>
    <w:rsid w:val="003D059E"/>
    <w:rsid w:val="003D060E"/>
    <w:rsid w:val="003D094B"/>
    <w:rsid w:val="003D0D21"/>
    <w:rsid w:val="003D1019"/>
    <w:rsid w:val="003D122F"/>
    <w:rsid w:val="003D261F"/>
    <w:rsid w:val="003D2B53"/>
    <w:rsid w:val="003D2DFB"/>
    <w:rsid w:val="003D3A8F"/>
    <w:rsid w:val="003D3B67"/>
    <w:rsid w:val="003D4391"/>
    <w:rsid w:val="003D47C7"/>
    <w:rsid w:val="003D4946"/>
    <w:rsid w:val="003D4CCE"/>
    <w:rsid w:val="003D53E2"/>
    <w:rsid w:val="003D7379"/>
    <w:rsid w:val="003D7737"/>
    <w:rsid w:val="003D786A"/>
    <w:rsid w:val="003D7930"/>
    <w:rsid w:val="003D7F1C"/>
    <w:rsid w:val="003E01E3"/>
    <w:rsid w:val="003E064C"/>
    <w:rsid w:val="003E07EC"/>
    <w:rsid w:val="003E10DC"/>
    <w:rsid w:val="003E27C8"/>
    <w:rsid w:val="003E2F81"/>
    <w:rsid w:val="003E3977"/>
    <w:rsid w:val="003E3F89"/>
    <w:rsid w:val="003E4099"/>
    <w:rsid w:val="003E40BF"/>
    <w:rsid w:val="003E4476"/>
    <w:rsid w:val="003E49E2"/>
    <w:rsid w:val="003E4D92"/>
    <w:rsid w:val="003E5107"/>
    <w:rsid w:val="003E5504"/>
    <w:rsid w:val="003E5F9E"/>
    <w:rsid w:val="003E65AA"/>
    <w:rsid w:val="003E6891"/>
    <w:rsid w:val="003E6C0A"/>
    <w:rsid w:val="003E6EF8"/>
    <w:rsid w:val="003E7E22"/>
    <w:rsid w:val="003E7FA7"/>
    <w:rsid w:val="003F0FC2"/>
    <w:rsid w:val="003F164E"/>
    <w:rsid w:val="003F2679"/>
    <w:rsid w:val="003F2872"/>
    <w:rsid w:val="003F2A6D"/>
    <w:rsid w:val="003F3C3F"/>
    <w:rsid w:val="003F49F5"/>
    <w:rsid w:val="003F4E36"/>
    <w:rsid w:val="003F52D4"/>
    <w:rsid w:val="003F5D36"/>
    <w:rsid w:val="003F6B95"/>
    <w:rsid w:val="003F708D"/>
    <w:rsid w:val="003F7454"/>
    <w:rsid w:val="003F7474"/>
    <w:rsid w:val="003F7E85"/>
    <w:rsid w:val="00400168"/>
    <w:rsid w:val="004011DF"/>
    <w:rsid w:val="00401A9E"/>
    <w:rsid w:val="00402A21"/>
    <w:rsid w:val="00403563"/>
    <w:rsid w:val="00403F58"/>
    <w:rsid w:val="00405660"/>
    <w:rsid w:val="00407214"/>
    <w:rsid w:val="0040736C"/>
    <w:rsid w:val="0040780F"/>
    <w:rsid w:val="00407C9B"/>
    <w:rsid w:val="00410549"/>
    <w:rsid w:val="00410E9D"/>
    <w:rsid w:val="00412101"/>
    <w:rsid w:val="00412564"/>
    <w:rsid w:val="00412DCD"/>
    <w:rsid w:val="0041376A"/>
    <w:rsid w:val="0041378C"/>
    <w:rsid w:val="00413AEF"/>
    <w:rsid w:val="00414321"/>
    <w:rsid w:val="004147FD"/>
    <w:rsid w:val="00414D45"/>
    <w:rsid w:val="00415AC5"/>
    <w:rsid w:val="00415E75"/>
    <w:rsid w:val="004168FD"/>
    <w:rsid w:val="0041721E"/>
    <w:rsid w:val="00417336"/>
    <w:rsid w:val="00417949"/>
    <w:rsid w:val="0042027B"/>
    <w:rsid w:val="004202E3"/>
    <w:rsid w:val="004205A9"/>
    <w:rsid w:val="00421A24"/>
    <w:rsid w:val="00421A6F"/>
    <w:rsid w:val="004221B5"/>
    <w:rsid w:val="004230D6"/>
    <w:rsid w:val="0042341D"/>
    <w:rsid w:val="00423664"/>
    <w:rsid w:val="00423D81"/>
    <w:rsid w:val="00424AC3"/>
    <w:rsid w:val="00424DA4"/>
    <w:rsid w:val="0042537C"/>
    <w:rsid w:val="00425EA6"/>
    <w:rsid w:val="00426234"/>
    <w:rsid w:val="0042626F"/>
    <w:rsid w:val="00426527"/>
    <w:rsid w:val="00426911"/>
    <w:rsid w:val="00427089"/>
    <w:rsid w:val="00427212"/>
    <w:rsid w:val="004279FA"/>
    <w:rsid w:val="00430636"/>
    <w:rsid w:val="004315AD"/>
    <w:rsid w:val="004318AB"/>
    <w:rsid w:val="004325A5"/>
    <w:rsid w:val="00433B87"/>
    <w:rsid w:val="004340A4"/>
    <w:rsid w:val="0043414E"/>
    <w:rsid w:val="0043416A"/>
    <w:rsid w:val="00434188"/>
    <w:rsid w:val="0043436A"/>
    <w:rsid w:val="004349D0"/>
    <w:rsid w:val="00434B58"/>
    <w:rsid w:val="00435161"/>
    <w:rsid w:val="00435D89"/>
    <w:rsid w:val="0043698E"/>
    <w:rsid w:val="00437724"/>
    <w:rsid w:val="0043785D"/>
    <w:rsid w:val="0044014F"/>
    <w:rsid w:val="004403BE"/>
    <w:rsid w:val="0044044C"/>
    <w:rsid w:val="00440878"/>
    <w:rsid w:val="00440E33"/>
    <w:rsid w:val="00441157"/>
    <w:rsid w:val="004432DE"/>
    <w:rsid w:val="004436BE"/>
    <w:rsid w:val="00443A59"/>
    <w:rsid w:val="00444049"/>
    <w:rsid w:val="00444930"/>
    <w:rsid w:val="00445809"/>
    <w:rsid w:val="0044588C"/>
    <w:rsid w:val="0044618B"/>
    <w:rsid w:val="004461A5"/>
    <w:rsid w:val="004464FB"/>
    <w:rsid w:val="00446B88"/>
    <w:rsid w:val="00447552"/>
    <w:rsid w:val="00447E89"/>
    <w:rsid w:val="004501FF"/>
    <w:rsid w:val="004503A2"/>
    <w:rsid w:val="00450582"/>
    <w:rsid w:val="00450863"/>
    <w:rsid w:val="00451807"/>
    <w:rsid w:val="00452A61"/>
    <w:rsid w:val="00453309"/>
    <w:rsid w:val="00454193"/>
    <w:rsid w:val="0045493C"/>
    <w:rsid w:val="00454FB3"/>
    <w:rsid w:val="00455D19"/>
    <w:rsid w:val="00455DD7"/>
    <w:rsid w:val="00455E28"/>
    <w:rsid w:val="00456FE7"/>
    <w:rsid w:val="004573A5"/>
    <w:rsid w:val="00457E59"/>
    <w:rsid w:val="0046027A"/>
    <w:rsid w:val="004603AD"/>
    <w:rsid w:val="0046041D"/>
    <w:rsid w:val="0046079E"/>
    <w:rsid w:val="00460BE1"/>
    <w:rsid w:val="004629F9"/>
    <w:rsid w:val="00462CD4"/>
    <w:rsid w:val="00462F1A"/>
    <w:rsid w:val="00463A95"/>
    <w:rsid w:val="00463CBC"/>
    <w:rsid w:val="004644E1"/>
    <w:rsid w:val="00465802"/>
    <w:rsid w:val="004661AF"/>
    <w:rsid w:val="0047055E"/>
    <w:rsid w:val="0047109D"/>
    <w:rsid w:val="00471FF9"/>
    <w:rsid w:val="004720E9"/>
    <w:rsid w:val="004722A2"/>
    <w:rsid w:val="004725F3"/>
    <w:rsid w:val="00472725"/>
    <w:rsid w:val="00472AAE"/>
    <w:rsid w:val="004745BA"/>
    <w:rsid w:val="0047467F"/>
    <w:rsid w:val="00475C57"/>
    <w:rsid w:val="00476057"/>
    <w:rsid w:val="00476825"/>
    <w:rsid w:val="00477D45"/>
    <w:rsid w:val="00480EE2"/>
    <w:rsid w:val="004821C2"/>
    <w:rsid w:val="004824A3"/>
    <w:rsid w:val="004826DC"/>
    <w:rsid w:val="00482A41"/>
    <w:rsid w:val="00482D86"/>
    <w:rsid w:val="0048364F"/>
    <w:rsid w:val="00483E23"/>
    <w:rsid w:val="004841C8"/>
    <w:rsid w:val="0048657D"/>
    <w:rsid w:val="004866D8"/>
    <w:rsid w:val="004868DA"/>
    <w:rsid w:val="00486D6C"/>
    <w:rsid w:val="00486E06"/>
    <w:rsid w:val="00486F01"/>
    <w:rsid w:val="0048704C"/>
    <w:rsid w:val="004870EE"/>
    <w:rsid w:val="004874B4"/>
    <w:rsid w:val="00487593"/>
    <w:rsid w:val="00487669"/>
    <w:rsid w:val="00487872"/>
    <w:rsid w:val="00487FFD"/>
    <w:rsid w:val="00490AB2"/>
    <w:rsid w:val="00490CEC"/>
    <w:rsid w:val="004916B1"/>
    <w:rsid w:val="004938FC"/>
    <w:rsid w:val="00493EA7"/>
    <w:rsid w:val="0049560F"/>
    <w:rsid w:val="00495797"/>
    <w:rsid w:val="00495830"/>
    <w:rsid w:val="00495857"/>
    <w:rsid w:val="0049697D"/>
    <w:rsid w:val="004969DE"/>
    <w:rsid w:val="004974E7"/>
    <w:rsid w:val="00497761"/>
    <w:rsid w:val="004979B8"/>
    <w:rsid w:val="00497C8C"/>
    <w:rsid w:val="004A0035"/>
    <w:rsid w:val="004A0407"/>
    <w:rsid w:val="004A0504"/>
    <w:rsid w:val="004A0CCD"/>
    <w:rsid w:val="004A0E47"/>
    <w:rsid w:val="004A12BC"/>
    <w:rsid w:val="004A1B73"/>
    <w:rsid w:val="004A1BA7"/>
    <w:rsid w:val="004A21A6"/>
    <w:rsid w:val="004A2269"/>
    <w:rsid w:val="004A2B9A"/>
    <w:rsid w:val="004A30B8"/>
    <w:rsid w:val="004A41DB"/>
    <w:rsid w:val="004A4226"/>
    <w:rsid w:val="004A47D9"/>
    <w:rsid w:val="004A48B6"/>
    <w:rsid w:val="004A4ADD"/>
    <w:rsid w:val="004A536A"/>
    <w:rsid w:val="004A627C"/>
    <w:rsid w:val="004A6409"/>
    <w:rsid w:val="004A649E"/>
    <w:rsid w:val="004A6AFC"/>
    <w:rsid w:val="004A71E9"/>
    <w:rsid w:val="004A7A8E"/>
    <w:rsid w:val="004B0845"/>
    <w:rsid w:val="004B158D"/>
    <w:rsid w:val="004B1CAA"/>
    <w:rsid w:val="004B2218"/>
    <w:rsid w:val="004B25C4"/>
    <w:rsid w:val="004B2702"/>
    <w:rsid w:val="004B3286"/>
    <w:rsid w:val="004B3B4A"/>
    <w:rsid w:val="004B6097"/>
    <w:rsid w:val="004B65A0"/>
    <w:rsid w:val="004B6EC6"/>
    <w:rsid w:val="004B7617"/>
    <w:rsid w:val="004B7918"/>
    <w:rsid w:val="004B7A3A"/>
    <w:rsid w:val="004C020F"/>
    <w:rsid w:val="004C0B4C"/>
    <w:rsid w:val="004C0F5B"/>
    <w:rsid w:val="004C189D"/>
    <w:rsid w:val="004C198A"/>
    <w:rsid w:val="004C1CD1"/>
    <w:rsid w:val="004C2749"/>
    <w:rsid w:val="004C28AE"/>
    <w:rsid w:val="004C2B11"/>
    <w:rsid w:val="004C2CAE"/>
    <w:rsid w:val="004C3D6F"/>
    <w:rsid w:val="004C4843"/>
    <w:rsid w:val="004C4E2C"/>
    <w:rsid w:val="004C5F7D"/>
    <w:rsid w:val="004C6DB3"/>
    <w:rsid w:val="004C6E45"/>
    <w:rsid w:val="004C770F"/>
    <w:rsid w:val="004D0180"/>
    <w:rsid w:val="004D0981"/>
    <w:rsid w:val="004D0A6C"/>
    <w:rsid w:val="004D1C84"/>
    <w:rsid w:val="004D1E57"/>
    <w:rsid w:val="004D2058"/>
    <w:rsid w:val="004D21C6"/>
    <w:rsid w:val="004D2E2A"/>
    <w:rsid w:val="004D2F5D"/>
    <w:rsid w:val="004D4107"/>
    <w:rsid w:val="004D455B"/>
    <w:rsid w:val="004D5F38"/>
    <w:rsid w:val="004D60C5"/>
    <w:rsid w:val="004D69E7"/>
    <w:rsid w:val="004D6EAA"/>
    <w:rsid w:val="004D70AE"/>
    <w:rsid w:val="004E1CC9"/>
    <w:rsid w:val="004E29DA"/>
    <w:rsid w:val="004E2ED1"/>
    <w:rsid w:val="004E347E"/>
    <w:rsid w:val="004E3A0A"/>
    <w:rsid w:val="004E3DF2"/>
    <w:rsid w:val="004E3E99"/>
    <w:rsid w:val="004E440B"/>
    <w:rsid w:val="004E5325"/>
    <w:rsid w:val="004E54BC"/>
    <w:rsid w:val="004E6B6A"/>
    <w:rsid w:val="004E6C72"/>
    <w:rsid w:val="004E7EA1"/>
    <w:rsid w:val="004E7FB0"/>
    <w:rsid w:val="004F1862"/>
    <w:rsid w:val="004F1B14"/>
    <w:rsid w:val="004F1C14"/>
    <w:rsid w:val="004F1EA5"/>
    <w:rsid w:val="004F2EF3"/>
    <w:rsid w:val="004F3645"/>
    <w:rsid w:val="004F397A"/>
    <w:rsid w:val="004F3A37"/>
    <w:rsid w:val="004F3FE8"/>
    <w:rsid w:val="004F5469"/>
    <w:rsid w:val="004F560C"/>
    <w:rsid w:val="004F6977"/>
    <w:rsid w:val="004F6C28"/>
    <w:rsid w:val="004F6CB4"/>
    <w:rsid w:val="004F700D"/>
    <w:rsid w:val="004F7011"/>
    <w:rsid w:val="004F7746"/>
    <w:rsid w:val="004F7FF9"/>
    <w:rsid w:val="00500A8E"/>
    <w:rsid w:val="005013F3"/>
    <w:rsid w:val="00501A53"/>
    <w:rsid w:val="00502928"/>
    <w:rsid w:val="00502B48"/>
    <w:rsid w:val="00502DC4"/>
    <w:rsid w:val="005030CE"/>
    <w:rsid w:val="00503A63"/>
    <w:rsid w:val="00503BF3"/>
    <w:rsid w:val="00504835"/>
    <w:rsid w:val="00504C8E"/>
    <w:rsid w:val="00505982"/>
    <w:rsid w:val="00506076"/>
    <w:rsid w:val="00506771"/>
    <w:rsid w:val="0050682E"/>
    <w:rsid w:val="00506907"/>
    <w:rsid w:val="00507690"/>
    <w:rsid w:val="005076EB"/>
    <w:rsid w:val="00507F47"/>
    <w:rsid w:val="00510697"/>
    <w:rsid w:val="00510DDE"/>
    <w:rsid w:val="00511100"/>
    <w:rsid w:val="00511C5B"/>
    <w:rsid w:val="00512206"/>
    <w:rsid w:val="00513997"/>
    <w:rsid w:val="00513C36"/>
    <w:rsid w:val="00513E26"/>
    <w:rsid w:val="00514680"/>
    <w:rsid w:val="005157E7"/>
    <w:rsid w:val="00515A9D"/>
    <w:rsid w:val="00515D80"/>
    <w:rsid w:val="005161E7"/>
    <w:rsid w:val="005169A7"/>
    <w:rsid w:val="00516AA5"/>
    <w:rsid w:val="005171F7"/>
    <w:rsid w:val="0051726A"/>
    <w:rsid w:val="0051750D"/>
    <w:rsid w:val="00517B75"/>
    <w:rsid w:val="00517F5D"/>
    <w:rsid w:val="00517FD1"/>
    <w:rsid w:val="005208E6"/>
    <w:rsid w:val="00520EB0"/>
    <w:rsid w:val="005210B6"/>
    <w:rsid w:val="005223C4"/>
    <w:rsid w:val="00522BF5"/>
    <w:rsid w:val="0052305F"/>
    <w:rsid w:val="005234FA"/>
    <w:rsid w:val="00523A47"/>
    <w:rsid w:val="00523B88"/>
    <w:rsid w:val="00524D8F"/>
    <w:rsid w:val="00525570"/>
    <w:rsid w:val="005259CC"/>
    <w:rsid w:val="00525BA5"/>
    <w:rsid w:val="00525DB4"/>
    <w:rsid w:val="005266E7"/>
    <w:rsid w:val="005268F8"/>
    <w:rsid w:val="005276A8"/>
    <w:rsid w:val="00530482"/>
    <w:rsid w:val="0053054A"/>
    <w:rsid w:val="005305C9"/>
    <w:rsid w:val="00531809"/>
    <w:rsid w:val="00531C6D"/>
    <w:rsid w:val="00532680"/>
    <w:rsid w:val="00532905"/>
    <w:rsid w:val="005345BF"/>
    <w:rsid w:val="005349F3"/>
    <w:rsid w:val="0053518C"/>
    <w:rsid w:val="00535496"/>
    <w:rsid w:val="005357C1"/>
    <w:rsid w:val="0053588D"/>
    <w:rsid w:val="00535B59"/>
    <w:rsid w:val="00536B34"/>
    <w:rsid w:val="00537D61"/>
    <w:rsid w:val="005400AB"/>
    <w:rsid w:val="0054050D"/>
    <w:rsid w:val="00540E9D"/>
    <w:rsid w:val="00540FFC"/>
    <w:rsid w:val="00541160"/>
    <w:rsid w:val="00541845"/>
    <w:rsid w:val="00541BA1"/>
    <w:rsid w:val="00542087"/>
    <w:rsid w:val="005422C5"/>
    <w:rsid w:val="005423CD"/>
    <w:rsid w:val="00543F6C"/>
    <w:rsid w:val="0054441E"/>
    <w:rsid w:val="005456D3"/>
    <w:rsid w:val="005458FD"/>
    <w:rsid w:val="00545C46"/>
    <w:rsid w:val="00546D6F"/>
    <w:rsid w:val="005470AC"/>
    <w:rsid w:val="00547A41"/>
    <w:rsid w:val="00550092"/>
    <w:rsid w:val="005503A6"/>
    <w:rsid w:val="005506E5"/>
    <w:rsid w:val="00550D47"/>
    <w:rsid w:val="0055131F"/>
    <w:rsid w:val="005518A4"/>
    <w:rsid w:val="00551A22"/>
    <w:rsid w:val="005522DC"/>
    <w:rsid w:val="00552A06"/>
    <w:rsid w:val="00553081"/>
    <w:rsid w:val="00553D92"/>
    <w:rsid w:val="0055411D"/>
    <w:rsid w:val="00554298"/>
    <w:rsid w:val="00554638"/>
    <w:rsid w:val="00554DB2"/>
    <w:rsid w:val="00554FE8"/>
    <w:rsid w:val="005552CC"/>
    <w:rsid w:val="00555B0F"/>
    <w:rsid w:val="00555B44"/>
    <w:rsid w:val="00555D67"/>
    <w:rsid w:val="0055630B"/>
    <w:rsid w:val="00556A19"/>
    <w:rsid w:val="00556B73"/>
    <w:rsid w:val="00556CED"/>
    <w:rsid w:val="0055787C"/>
    <w:rsid w:val="005606D6"/>
    <w:rsid w:val="005608C0"/>
    <w:rsid w:val="00560BD9"/>
    <w:rsid w:val="005613CD"/>
    <w:rsid w:val="00561DB8"/>
    <w:rsid w:val="00561E0B"/>
    <w:rsid w:val="005620AC"/>
    <w:rsid w:val="005621ED"/>
    <w:rsid w:val="00562309"/>
    <w:rsid w:val="005628F0"/>
    <w:rsid w:val="00562AEB"/>
    <w:rsid w:val="00562EBA"/>
    <w:rsid w:val="00563010"/>
    <w:rsid w:val="00563547"/>
    <w:rsid w:val="00563548"/>
    <w:rsid w:val="00563A7B"/>
    <w:rsid w:val="00564388"/>
    <w:rsid w:val="00564595"/>
    <w:rsid w:val="00564638"/>
    <w:rsid w:val="0056542E"/>
    <w:rsid w:val="0056589F"/>
    <w:rsid w:val="005662C8"/>
    <w:rsid w:val="00566EBD"/>
    <w:rsid w:val="0057078D"/>
    <w:rsid w:val="00570AB0"/>
    <w:rsid w:val="0057163C"/>
    <w:rsid w:val="00572857"/>
    <w:rsid w:val="005729E6"/>
    <w:rsid w:val="00572FB3"/>
    <w:rsid w:val="0057320A"/>
    <w:rsid w:val="00573967"/>
    <w:rsid w:val="00574376"/>
    <w:rsid w:val="00574FCA"/>
    <w:rsid w:val="00576006"/>
    <w:rsid w:val="005765D5"/>
    <w:rsid w:val="005766EF"/>
    <w:rsid w:val="00576C9B"/>
    <w:rsid w:val="0057774D"/>
    <w:rsid w:val="00577F89"/>
    <w:rsid w:val="00580AD6"/>
    <w:rsid w:val="00580E73"/>
    <w:rsid w:val="00582007"/>
    <w:rsid w:val="0058210F"/>
    <w:rsid w:val="005824A7"/>
    <w:rsid w:val="00583067"/>
    <w:rsid w:val="005833BD"/>
    <w:rsid w:val="00583C43"/>
    <w:rsid w:val="00583FA7"/>
    <w:rsid w:val="005840DD"/>
    <w:rsid w:val="00584F8B"/>
    <w:rsid w:val="00586CB7"/>
    <w:rsid w:val="00586F02"/>
    <w:rsid w:val="00587B1D"/>
    <w:rsid w:val="00590160"/>
    <w:rsid w:val="00590ACC"/>
    <w:rsid w:val="00591190"/>
    <w:rsid w:val="005922C4"/>
    <w:rsid w:val="00593027"/>
    <w:rsid w:val="005943B1"/>
    <w:rsid w:val="0059455A"/>
    <w:rsid w:val="005946E0"/>
    <w:rsid w:val="0059531C"/>
    <w:rsid w:val="005953D5"/>
    <w:rsid w:val="0059544F"/>
    <w:rsid w:val="0059576A"/>
    <w:rsid w:val="005968A9"/>
    <w:rsid w:val="00596938"/>
    <w:rsid w:val="005970C9"/>
    <w:rsid w:val="00597160"/>
    <w:rsid w:val="005972D0"/>
    <w:rsid w:val="005A0611"/>
    <w:rsid w:val="005A0960"/>
    <w:rsid w:val="005A1C19"/>
    <w:rsid w:val="005A20D4"/>
    <w:rsid w:val="005A21B4"/>
    <w:rsid w:val="005A21C9"/>
    <w:rsid w:val="005A2521"/>
    <w:rsid w:val="005A2A35"/>
    <w:rsid w:val="005A3388"/>
    <w:rsid w:val="005A3688"/>
    <w:rsid w:val="005A4557"/>
    <w:rsid w:val="005A4E73"/>
    <w:rsid w:val="005A52EA"/>
    <w:rsid w:val="005A562D"/>
    <w:rsid w:val="005A5E80"/>
    <w:rsid w:val="005A5ECC"/>
    <w:rsid w:val="005A6222"/>
    <w:rsid w:val="005A6888"/>
    <w:rsid w:val="005A6AA1"/>
    <w:rsid w:val="005A7877"/>
    <w:rsid w:val="005B02A1"/>
    <w:rsid w:val="005B128D"/>
    <w:rsid w:val="005B156C"/>
    <w:rsid w:val="005B297D"/>
    <w:rsid w:val="005B400A"/>
    <w:rsid w:val="005B4409"/>
    <w:rsid w:val="005B4474"/>
    <w:rsid w:val="005B4DF7"/>
    <w:rsid w:val="005B560B"/>
    <w:rsid w:val="005B617B"/>
    <w:rsid w:val="005B61CA"/>
    <w:rsid w:val="005B6572"/>
    <w:rsid w:val="005B68FE"/>
    <w:rsid w:val="005B6CA4"/>
    <w:rsid w:val="005B6D25"/>
    <w:rsid w:val="005B75D8"/>
    <w:rsid w:val="005B76CF"/>
    <w:rsid w:val="005B7ECB"/>
    <w:rsid w:val="005C059E"/>
    <w:rsid w:val="005C1269"/>
    <w:rsid w:val="005C1330"/>
    <w:rsid w:val="005C13D5"/>
    <w:rsid w:val="005C1977"/>
    <w:rsid w:val="005C1EB4"/>
    <w:rsid w:val="005C2273"/>
    <w:rsid w:val="005C2831"/>
    <w:rsid w:val="005C2AFF"/>
    <w:rsid w:val="005C3A24"/>
    <w:rsid w:val="005C4EE4"/>
    <w:rsid w:val="005C535F"/>
    <w:rsid w:val="005C5A97"/>
    <w:rsid w:val="005C5BDB"/>
    <w:rsid w:val="005C690E"/>
    <w:rsid w:val="005C6DD4"/>
    <w:rsid w:val="005C73C5"/>
    <w:rsid w:val="005C7C39"/>
    <w:rsid w:val="005D0125"/>
    <w:rsid w:val="005D0152"/>
    <w:rsid w:val="005D08D9"/>
    <w:rsid w:val="005D10A4"/>
    <w:rsid w:val="005D12BF"/>
    <w:rsid w:val="005D130D"/>
    <w:rsid w:val="005D1D5B"/>
    <w:rsid w:val="005D21FD"/>
    <w:rsid w:val="005D2889"/>
    <w:rsid w:val="005D3106"/>
    <w:rsid w:val="005D36E7"/>
    <w:rsid w:val="005D3ACA"/>
    <w:rsid w:val="005D3B97"/>
    <w:rsid w:val="005D3BF6"/>
    <w:rsid w:val="005D3F45"/>
    <w:rsid w:val="005D5E86"/>
    <w:rsid w:val="005D6B24"/>
    <w:rsid w:val="005D7A7A"/>
    <w:rsid w:val="005D7E90"/>
    <w:rsid w:val="005E017A"/>
    <w:rsid w:val="005E0599"/>
    <w:rsid w:val="005E105E"/>
    <w:rsid w:val="005E1382"/>
    <w:rsid w:val="005E15D0"/>
    <w:rsid w:val="005E2BCB"/>
    <w:rsid w:val="005E37E3"/>
    <w:rsid w:val="005E50CB"/>
    <w:rsid w:val="005E5E60"/>
    <w:rsid w:val="005E69C4"/>
    <w:rsid w:val="005E6C13"/>
    <w:rsid w:val="005E73D0"/>
    <w:rsid w:val="005E74A0"/>
    <w:rsid w:val="005E7BFD"/>
    <w:rsid w:val="005F2144"/>
    <w:rsid w:val="005F2468"/>
    <w:rsid w:val="005F29C5"/>
    <w:rsid w:val="005F2BF1"/>
    <w:rsid w:val="005F2C68"/>
    <w:rsid w:val="005F2CB7"/>
    <w:rsid w:val="005F3155"/>
    <w:rsid w:val="005F36ED"/>
    <w:rsid w:val="005F3DB1"/>
    <w:rsid w:val="005F40D6"/>
    <w:rsid w:val="005F4736"/>
    <w:rsid w:val="005F47FC"/>
    <w:rsid w:val="005F5091"/>
    <w:rsid w:val="005F5603"/>
    <w:rsid w:val="005F587D"/>
    <w:rsid w:val="005F5B80"/>
    <w:rsid w:val="005F6429"/>
    <w:rsid w:val="00600EB5"/>
    <w:rsid w:val="00600EBC"/>
    <w:rsid w:val="006017A0"/>
    <w:rsid w:val="00601CD9"/>
    <w:rsid w:val="0060203E"/>
    <w:rsid w:val="00602124"/>
    <w:rsid w:val="0060215B"/>
    <w:rsid w:val="00602A16"/>
    <w:rsid w:val="0060342D"/>
    <w:rsid w:val="006041BC"/>
    <w:rsid w:val="00604684"/>
    <w:rsid w:val="00604B41"/>
    <w:rsid w:val="00605C33"/>
    <w:rsid w:val="00605DBE"/>
    <w:rsid w:val="00606142"/>
    <w:rsid w:val="00606662"/>
    <w:rsid w:val="00606C07"/>
    <w:rsid w:val="00606E45"/>
    <w:rsid w:val="00606FF9"/>
    <w:rsid w:val="00607F1D"/>
    <w:rsid w:val="00611270"/>
    <w:rsid w:val="00611E22"/>
    <w:rsid w:val="00611E35"/>
    <w:rsid w:val="006127C8"/>
    <w:rsid w:val="00612ADF"/>
    <w:rsid w:val="00612E5A"/>
    <w:rsid w:val="00613CCA"/>
    <w:rsid w:val="00615198"/>
    <w:rsid w:val="00616028"/>
    <w:rsid w:val="0061608D"/>
    <w:rsid w:val="0061622C"/>
    <w:rsid w:val="00616AE9"/>
    <w:rsid w:val="00616F0C"/>
    <w:rsid w:val="006171EE"/>
    <w:rsid w:val="0061753A"/>
    <w:rsid w:val="0061787F"/>
    <w:rsid w:val="00620722"/>
    <w:rsid w:val="006211AF"/>
    <w:rsid w:val="0062138F"/>
    <w:rsid w:val="00621E69"/>
    <w:rsid w:val="00622EA6"/>
    <w:rsid w:val="006234BE"/>
    <w:rsid w:val="00623919"/>
    <w:rsid w:val="00623B4F"/>
    <w:rsid w:val="00624245"/>
    <w:rsid w:val="00624BAB"/>
    <w:rsid w:val="006252FC"/>
    <w:rsid w:val="00625AB4"/>
    <w:rsid w:val="00626732"/>
    <w:rsid w:val="006267C0"/>
    <w:rsid w:val="00626C34"/>
    <w:rsid w:val="0062796C"/>
    <w:rsid w:val="00627F8C"/>
    <w:rsid w:val="006309BC"/>
    <w:rsid w:val="00631171"/>
    <w:rsid w:val="006312A7"/>
    <w:rsid w:val="0063143D"/>
    <w:rsid w:val="00631D60"/>
    <w:rsid w:val="00632E17"/>
    <w:rsid w:val="00633729"/>
    <w:rsid w:val="00633ED3"/>
    <w:rsid w:val="00634549"/>
    <w:rsid w:val="006350AE"/>
    <w:rsid w:val="0063584E"/>
    <w:rsid w:val="00636554"/>
    <w:rsid w:val="006367AB"/>
    <w:rsid w:val="006375C7"/>
    <w:rsid w:val="00640329"/>
    <w:rsid w:val="00640E59"/>
    <w:rsid w:val="00640F92"/>
    <w:rsid w:val="0064134A"/>
    <w:rsid w:val="006420A8"/>
    <w:rsid w:val="00642DE4"/>
    <w:rsid w:val="00644B6D"/>
    <w:rsid w:val="00645930"/>
    <w:rsid w:val="006466B6"/>
    <w:rsid w:val="00646BFC"/>
    <w:rsid w:val="00647559"/>
    <w:rsid w:val="006479EB"/>
    <w:rsid w:val="006510E0"/>
    <w:rsid w:val="006514B0"/>
    <w:rsid w:val="00651EDD"/>
    <w:rsid w:val="0065218A"/>
    <w:rsid w:val="00652CDF"/>
    <w:rsid w:val="00653343"/>
    <w:rsid w:val="006534DC"/>
    <w:rsid w:val="00653B5C"/>
    <w:rsid w:val="006542B6"/>
    <w:rsid w:val="00654492"/>
    <w:rsid w:val="0065541F"/>
    <w:rsid w:val="0065628B"/>
    <w:rsid w:val="00657675"/>
    <w:rsid w:val="006577B8"/>
    <w:rsid w:val="00657D56"/>
    <w:rsid w:val="00660000"/>
    <w:rsid w:val="00660922"/>
    <w:rsid w:val="006616AF"/>
    <w:rsid w:val="0066172D"/>
    <w:rsid w:val="00661FF6"/>
    <w:rsid w:val="0066224C"/>
    <w:rsid w:val="00662E07"/>
    <w:rsid w:val="006634CE"/>
    <w:rsid w:val="006651BC"/>
    <w:rsid w:val="006655A9"/>
    <w:rsid w:val="006675C6"/>
    <w:rsid w:val="006676C5"/>
    <w:rsid w:val="006677F1"/>
    <w:rsid w:val="00667A65"/>
    <w:rsid w:val="00667BBE"/>
    <w:rsid w:val="00667BEF"/>
    <w:rsid w:val="00667CAB"/>
    <w:rsid w:val="006705D7"/>
    <w:rsid w:val="00670986"/>
    <w:rsid w:val="00670AA1"/>
    <w:rsid w:val="0067128D"/>
    <w:rsid w:val="0067139E"/>
    <w:rsid w:val="006714DC"/>
    <w:rsid w:val="00671BEF"/>
    <w:rsid w:val="00672803"/>
    <w:rsid w:val="0067280A"/>
    <w:rsid w:val="00672A9D"/>
    <w:rsid w:val="00672BFF"/>
    <w:rsid w:val="00672FDE"/>
    <w:rsid w:val="006733B0"/>
    <w:rsid w:val="00673CC7"/>
    <w:rsid w:val="00673E47"/>
    <w:rsid w:val="00674507"/>
    <w:rsid w:val="006746BE"/>
    <w:rsid w:val="006747B4"/>
    <w:rsid w:val="0067525A"/>
    <w:rsid w:val="006757F9"/>
    <w:rsid w:val="00676A91"/>
    <w:rsid w:val="0067714D"/>
    <w:rsid w:val="00677885"/>
    <w:rsid w:val="0067798B"/>
    <w:rsid w:val="0068002F"/>
    <w:rsid w:val="0068028E"/>
    <w:rsid w:val="00680579"/>
    <w:rsid w:val="006806B3"/>
    <w:rsid w:val="00680B4C"/>
    <w:rsid w:val="00680B8A"/>
    <w:rsid w:val="00681F94"/>
    <w:rsid w:val="006821C0"/>
    <w:rsid w:val="0068378D"/>
    <w:rsid w:val="00683B53"/>
    <w:rsid w:val="00683DC4"/>
    <w:rsid w:val="006844B6"/>
    <w:rsid w:val="006852C7"/>
    <w:rsid w:val="00687056"/>
    <w:rsid w:val="0069017E"/>
    <w:rsid w:val="00690A93"/>
    <w:rsid w:val="00691274"/>
    <w:rsid w:val="00692240"/>
    <w:rsid w:val="00692638"/>
    <w:rsid w:val="006931E9"/>
    <w:rsid w:val="006933C8"/>
    <w:rsid w:val="006934E5"/>
    <w:rsid w:val="00693501"/>
    <w:rsid w:val="00693FDA"/>
    <w:rsid w:val="0069441F"/>
    <w:rsid w:val="00694A2F"/>
    <w:rsid w:val="00694A58"/>
    <w:rsid w:val="00695561"/>
    <w:rsid w:val="00695736"/>
    <w:rsid w:val="00695741"/>
    <w:rsid w:val="00695D4B"/>
    <w:rsid w:val="0069681C"/>
    <w:rsid w:val="00696BD9"/>
    <w:rsid w:val="006975A6"/>
    <w:rsid w:val="00697AAF"/>
    <w:rsid w:val="00697B1D"/>
    <w:rsid w:val="006A04AA"/>
    <w:rsid w:val="006A0A60"/>
    <w:rsid w:val="006A0F1A"/>
    <w:rsid w:val="006A0F83"/>
    <w:rsid w:val="006A1C70"/>
    <w:rsid w:val="006A225D"/>
    <w:rsid w:val="006A2575"/>
    <w:rsid w:val="006A3B72"/>
    <w:rsid w:val="006A4208"/>
    <w:rsid w:val="006A42D5"/>
    <w:rsid w:val="006A5147"/>
    <w:rsid w:val="006A525A"/>
    <w:rsid w:val="006A57CA"/>
    <w:rsid w:val="006A69C0"/>
    <w:rsid w:val="006A6ECA"/>
    <w:rsid w:val="006A7703"/>
    <w:rsid w:val="006A7868"/>
    <w:rsid w:val="006A788E"/>
    <w:rsid w:val="006A7F15"/>
    <w:rsid w:val="006B0250"/>
    <w:rsid w:val="006B037D"/>
    <w:rsid w:val="006B053B"/>
    <w:rsid w:val="006B0B78"/>
    <w:rsid w:val="006B0EB2"/>
    <w:rsid w:val="006B17A4"/>
    <w:rsid w:val="006B1825"/>
    <w:rsid w:val="006B1A58"/>
    <w:rsid w:val="006B20AF"/>
    <w:rsid w:val="006B2990"/>
    <w:rsid w:val="006B33F5"/>
    <w:rsid w:val="006B36B3"/>
    <w:rsid w:val="006B3B43"/>
    <w:rsid w:val="006B437E"/>
    <w:rsid w:val="006B4567"/>
    <w:rsid w:val="006B478F"/>
    <w:rsid w:val="006B5470"/>
    <w:rsid w:val="006B5A92"/>
    <w:rsid w:val="006B6F46"/>
    <w:rsid w:val="006B7863"/>
    <w:rsid w:val="006C01B1"/>
    <w:rsid w:val="006C0B5A"/>
    <w:rsid w:val="006C0CDA"/>
    <w:rsid w:val="006C0F66"/>
    <w:rsid w:val="006C122E"/>
    <w:rsid w:val="006C1A71"/>
    <w:rsid w:val="006C1C44"/>
    <w:rsid w:val="006C1F67"/>
    <w:rsid w:val="006C25DE"/>
    <w:rsid w:val="006C277E"/>
    <w:rsid w:val="006C30E7"/>
    <w:rsid w:val="006C42E6"/>
    <w:rsid w:val="006C42F0"/>
    <w:rsid w:val="006C45BA"/>
    <w:rsid w:val="006C45E1"/>
    <w:rsid w:val="006C4671"/>
    <w:rsid w:val="006C46BB"/>
    <w:rsid w:val="006C4B37"/>
    <w:rsid w:val="006C4BE2"/>
    <w:rsid w:val="006C5477"/>
    <w:rsid w:val="006C561E"/>
    <w:rsid w:val="006C5A04"/>
    <w:rsid w:val="006C5A91"/>
    <w:rsid w:val="006C6468"/>
    <w:rsid w:val="006C65C2"/>
    <w:rsid w:val="006C69D2"/>
    <w:rsid w:val="006C781C"/>
    <w:rsid w:val="006C78E6"/>
    <w:rsid w:val="006C7D10"/>
    <w:rsid w:val="006C7FEA"/>
    <w:rsid w:val="006D0268"/>
    <w:rsid w:val="006D0543"/>
    <w:rsid w:val="006D075B"/>
    <w:rsid w:val="006D11DF"/>
    <w:rsid w:val="006D1977"/>
    <w:rsid w:val="006D2798"/>
    <w:rsid w:val="006D2FBC"/>
    <w:rsid w:val="006D318A"/>
    <w:rsid w:val="006D3362"/>
    <w:rsid w:val="006D3642"/>
    <w:rsid w:val="006D36A0"/>
    <w:rsid w:val="006D36B3"/>
    <w:rsid w:val="006D37AB"/>
    <w:rsid w:val="006D3AC1"/>
    <w:rsid w:val="006D5483"/>
    <w:rsid w:val="006D55AF"/>
    <w:rsid w:val="006D645A"/>
    <w:rsid w:val="006D657C"/>
    <w:rsid w:val="006D756B"/>
    <w:rsid w:val="006E07A9"/>
    <w:rsid w:val="006E098A"/>
    <w:rsid w:val="006E0F9A"/>
    <w:rsid w:val="006E1FCC"/>
    <w:rsid w:val="006E2283"/>
    <w:rsid w:val="006E3592"/>
    <w:rsid w:val="006E46AB"/>
    <w:rsid w:val="006E4E1E"/>
    <w:rsid w:val="006E5227"/>
    <w:rsid w:val="006E5455"/>
    <w:rsid w:val="006E5879"/>
    <w:rsid w:val="006E59A8"/>
    <w:rsid w:val="006E5A31"/>
    <w:rsid w:val="006E5CBC"/>
    <w:rsid w:val="006E64D0"/>
    <w:rsid w:val="006E6505"/>
    <w:rsid w:val="006E6820"/>
    <w:rsid w:val="006E7714"/>
    <w:rsid w:val="006F07F1"/>
    <w:rsid w:val="006F0C39"/>
    <w:rsid w:val="006F0E83"/>
    <w:rsid w:val="006F102F"/>
    <w:rsid w:val="006F222B"/>
    <w:rsid w:val="006F2806"/>
    <w:rsid w:val="006F2906"/>
    <w:rsid w:val="006F2EF7"/>
    <w:rsid w:val="006F2F72"/>
    <w:rsid w:val="006F43E6"/>
    <w:rsid w:val="006F4E0A"/>
    <w:rsid w:val="006F5802"/>
    <w:rsid w:val="006F7B2C"/>
    <w:rsid w:val="00701081"/>
    <w:rsid w:val="00701733"/>
    <w:rsid w:val="00702024"/>
    <w:rsid w:val="00702360"/>
    <w:rsid w:val="007024EA"/>
    <w:rsid w:val="007029AD"/>
    <w:rsid w:val="00703204"/>
    <w:rsid w:val="00704203"/>
    <w:rsid w:val="0070434E"/>
    <w:rsid w:val="007047BB"/>
    <w:rsid w:val="007054B9"/>
    <w:rsid w:val="007054C6"/>
    <w:rsid w:val="00705955"/>
    <w:rsid w:val="007062F0"/>
    <w:rsid w:val="00706902"/>
    <w:rsid w:val="007078AE"/>
    <w:rsid w:val="00707A41"/>
    <w:rsid w:val="0071140C"/>
    <w:rsid w:val="00711DB2"/>
    <w:rsid w:val="00712181"/>
    <w:rsid w:val="00712BEA"/>
    <w:rsid w:val="00713346"/>
    <w:rsid w:val="00713894"/>
    <w:rsid w:val="00713C52"/>
    <w:rsid w:val="00713DB7"/>
    <w:rsid w:val="00714217"/>
    <w:rsid w:val="00714C1B"/>
    <w:rsid w:val="00715AF3"/>
    <w:rsid w:val="00716CF6"/>
    <w:rsid w:val="00716F27"/>
    <w:rsid w:val="007171CA"/>
    <w:rsid w:val="0071758F"/>
    <w:rsid w:val="0072017B"/>
    <w:rsid w:val="007201BE"/>
    <w:rsid w:val="00720212"/>
    <w:rsid w:val="007204E4"/>
    <w:rsid w:val="0072059C"/>
    <w:rsid w:val="007206C0"/>
    <w:rsid w:val="00721E44"/>
    <w:rsid w:val="007224A9"/>
    <w:rsid w:val="00722CEE"/>
    <w:rsid w:val="00722E90"/>
    <w:rsid w:val="00723387"/>
    <w:rsid w:val="007245C1"/>
    <w:rsid w:val="007250DC"/>
    <w:rsid w:val="007260F0"/>
    <w:rsid w:val="00726AE8"/>
    <w:rsid w:val="00727216"/>
    <w:rsid w:val="0072745A"/>
    <w:rsid w:val="00727B2A"/>
    <w:rsid w:val="007306C5"/>
    <w:rsid w:val="0073132A"/>
    <w:rsid w:val="00731AAE"/>
    <w:rsid w:val="0073231D"/>
    <w:rsid w:val="00732328"/>
    <w:rsid w:val="0073293C"/>
    <w:rsid w:val="00733198"/>
    <w:rsid w:val="00733B79"/>
    <w:rsid w:val="007341FC"/>
    <w:rsid w:val="007344B1"/>
    <w:rsid w:val="00734E5E"/>
    <w:rsid w:val="00735618"/>
    <w:rsid w:val="007357DD"/>
    <w:rsid w:val="007360BC"/>
    <w:rsid w:val="0073611E"/>
    <w:rsid w:val="0073690A"/>
    <w:rsid w:val="00736FFC"/>
    <w:rsid w:val="00737539"/>
    <w:rsid w:val="00737734"/>
    <w:rsid w:val="00737C51"/>
    <w:rsid w:val="00737DD0"/>
    <w:rsid w:val="0074035D"/>
    <w:rsid w:val="00740A69"/>
    <w:rsid w:val="00740BA1"/>
    <w:rsid w:val="0074127D"/>
    <w:rsid w:val="0074141D"/>
    <w:rsid w:val="00741D26"/>
    <w:rsid w:val="00741D8B"/>
    <w:rsid w:val="007426A2"/>
    <w:rsid w:val="00743326"/>
    <w:rsid w:val="00744242"/>
    <w:rsid w:val="00744792"/>
    <w:rsid w:val="00744E36"/>
    <w:rsid w:val="0074554F"/>
    <w:rsid w:val="00745653"/>
    <w:rsid w:val="00746A25"/>
    <w:rsid w:val="00746AFA"/>
    <w:rsid w:val="00746F74"/>
    <w:rsid w:val="007475B6"/>
    <w:rsid w:val="00747B52"/>
    <w:rsid w:val="00747C00"/>
    <w:rsid w:val="00747ED8"/>
    <w:rsid w:val="00750896"/>
    <w:rsid w:val="00750E42"/>
    <w:rsid w:val="007517DE"/>
    <w:rsid w:val="007518DE"/>
    <w:rsid w:val="00751B57"/>
    <w:rsid w:val="00752888"/>
    <w:rsid w:val="0075328D"/>
    <w:rsid w:val="00753483"/>
    <w:rsid w:val="00753D70"/>
    <w:rsid w:val="007543CA"/>
    <w:rsid w:val="00754E50"/>
    <w:rsid w:val="0075515A"/>
    <w:rsid w:val="007571EF"/>
    <w:rsid w:val="007572C1"/>
    <w:rsid w:val="00757C95"/>
    <w:rsid w:val="0076038D"/>
    <w:rsid w:val="007609F3"/>
    <w:rsid w:val="00760CC8"/>
    <w:rsid w:val="00762BA9"/>
    <w:rsid w:val="00762D47"/>
    <w:rsid w:val="00762D4E"/>
    <w:rsid w:val="00762F1E"/>
    <w:rsid w:val="00762FEB"/>
    <w:rsid w:val="00763289"/>
    <w:rsid w:val="00765058"/>
    <w:rsid w:val="00765106"/>
    <w:rsid w:val="007651C3"/>
    <w:rsid w:val="00765E4C"/>
    <w:rsid w:val="00766C69"/>
    <w:rsid w:val="007704FF"/>
    <w:rsid w:val="00770AAC"/>
    <w:rsid w:val="00771055"/>
    <w:rsid w:val="0077153B"/>
    <w:rsid w:val="0077172C"/>
    <w:rsid w:val="0077173E"/>
    <w:rsid w:val="0077179B"/>
    <w:rsid w:val="00771D8B"/>
    <w:rsid w:val="007722BC"/>
    <w:rsid w:val="00772457"/>
    <w:rsid w:val="007725EC"/>
    <w:rsid w:val="00772684"/>
    <w:rsid w:val="007726D6"/>
    <w:rsid w:val="007738DE"/>
    <w:rsid w:val="00773BCF"/>
    <w:rsid w:val="00774013"/>
    <w:rsid w:val="00774484"/>
    <w:rsid w:val="0077472E"/>
    <w:rsid w:val="00775E69"/>
    <w:rsid w:val="00775F5A"/>
    <w:rsid w:val="0077767E"/>
    <w:rsid w:val="0078037D"/>
    <w:rsid w:val="0078047B"/>
    <w:rsid w:val="00780501"/>
    <w:rsid w:val="007806F5"/>
    <w:rsid w:val="0078083D"/>
    <w:rsid w:val="00780D06"/>
    <w:rsid w:val="007811A3"/>
    <w:rsid w:val="0078166B"/>
    <w:rsid w:val="007816C2"/>
    <w:rsid w:val="00781EBF"/>
    <w:rsid w:val="0078249E"/>
    <w:rsid w:val="00782A9E"/>
    <w:rsid w:val="00782B5E"/>
    <w:rsid w:val="00782D08"/>
    <w:rsid w:val="00782E1B"/>
    <w:rsid w:val="00782F3D"/>
    <w:rsid w:val="0078355E"/>
    <w:rsid w:val="00783709"/>
    <w:rsid w:val="00783CF1"/>
    <w:rsid w:val="0078417C"/>
    <w:rsid w:val="007848C1"/>
    <w:rsid w:val="00785AD4"/>
    <w:rsid w:val="00786779"/>
    <w:rsid w:val="00787836"/>
    <w:rsid w:val="007903E5"/>
    <w:rsid w:val="00790602"/>
    <w:rsid w:val="00790B53"/>
    <w:rsid w:val="00790F21"/>
    <w:rsid w:val="00791236"/>
    <w:rsid w:val="007921BF"/>
    <w:rsid w:val="00792617"/>
    <w:rsid w:val="00793351"/>
    <w:rsid w:val="00793D08"/>
    <w:rsid w:val="0079464A"/>
    <w:rsid w:val="007948AB"/>
    <w:rsid w:val="00794D69"/>
    <w:rsid w:val="0079554A"/>
    <w:rsid w:val="00795607"/>
    <w:rsid w:val="00795BA6"/>
    <w:rsid w:val="00797785"/>
    <w:rsid w:val="00797BC6"/>
    <w:rsid w:val="00797BCB"/>
    <w:rsid w:val="007A0F06"/>
    <w:rsid w:val="007A1E04"/>
    <w:rsid w:val="007A1FB4"/>
    <w:rsid w:val="007A2466"/>
    <w:rsid w:val="007A2773"/>
    <w:rsid w:val="007A2CCA"/>
    <w:rsid w:val="007A3E80"/>
    <w:rsid w:val="007A46F6"/>
    <w:rsid w:val="007A520C"/>
    <w:rsid w:val="007A5DCF"/>
    <w:rsid w:val="007A6060"/>
    <w:rsid w:val="007A67AC"/>
    <w:rsid w:val="007A7D96"/>
    <w:rsid w:val="007B0B30"/>
    <w:rsid w:val="007B1254"/>
    <w:rsid w:val="007B1493"/>
    <w:rsid w:val="007B267D"/>
    <w:rsid w:val="007B2E28"/>
    <w:rsid w:val="007B3220"/>
    <w:rsid w:val="007B3391"/>
    <w:rsid w:val="007B35BA"/>
    <w:rsid w:val="007B35D5"/>
    <w:rsid w:val="007B3EDE"/>
    <w:rsid w:val="007B480A"/>
    <w:rsid w:val="007B4B0E"/>
    <w:rsid w:val="007B4FBF"/>
    <w:rsid w:val="007B4FFA"/>
    <w:rsid w:val="007B5332"/>
    <w:rsid w:val="007B55F9"/>
    <w:rsid w:val="007B5809"/>
    <w:rsid w:val="007B5953"/>
    <w:rsid w:val="007B5CEA"/>
    <w:rsid w:val="007B6517"/>
    <w:rsid w:val="007B7318"/>
    <w:rsid w:val="007B7C7B"/>
    <w:rsid w:val="007C05F5"/>
    <w:rsid w:val="007C122C"/>
    <w:rsid w:val="007C124F"/>
    <w:rsid w:val="007C16F3"/>
    <w:rsid w:val="007C1DF1"/>
    <w:rsid w:val="007C2030"/>
    <w:rsid w:val="007C2C2C"/>
    <w:rsid w:val="007C43D7"/>
    <w:rsid w:val="007C4CEA"/>
    <w:rsid w:val="007C5116"/>
    <w:rsid w:val="007C53B3"/>
    <w:rsid w:val="007C63FE"/>
    <w:rsid w:val="007C6D47"/>
    <w:rsid w:val="007C7DA4"/>
    <w:rsid w:val="007D025F"/>
    <w:rsid w:val="007D0B3F"/>
    <w:rsid w:val="007D113B"/>
    <w:rsid w:val="007D1FCA"/>
    <w:rsid w:val="007D22B4"/>
    <w:rsid w:val="007D2609"/>
    <w:rsid w:val="007D27E1"/>
    <w:rsid w:val="007D3B0D"/>
    <w:rsid w:val="007D437C"/>
    <w:rsid w:val="007D459A"/>
    <w:rsid w:val="007D49AE"/>
    <w:rsid w:val="007D4A1D"/>
    <w:rsid w:val="007D4AA0"/>
    <w:rsid w:val="007D4EEB"/>
    <w:rsid w:val="007D50F6"/>
    <w:rsid w:val="007D5614"/>
    <w:rsid w:val="007D59F9"/>
    <w:rsid w:val="007D5E6A"/>
    <w:rsid w:val="007D6AD6"/>
    <w:rsid w:val="007D6E61"/>
    <w:rsid w:val="007D758B"/>
    <w:rsid w:val="007E06B6"/>
    <w:rsid w:val="007E0F5F"/>
    <w:rsid w:val="007E1111"/>
    <w:rsid w:val="007E13AB"/>
    <w:rsid w:val="007E229C"/>
    <w:rsid w:val="007E2BC1"/>
    <w:rsid w:val="007E30D1"/>
    <w:rsid w:val="007E3E0D"/>
    <w:rsid w:val="007E4787"/>
    <w:rsid w:val="007E47CA"/>
    <w:rsid w:val="007E4975"/>
    <w:rsid w:val="007E4E6E"/>
    <w:rsid w:val="007E598B"/>
    <w:rsid w:val="007E5D52"/>
    <w:rsid w:val="007F0916"/>
    <w:rsid w:val="007F0EAE"/>
    <w:rsid w:val="007F1048"/>
    <w:rsid w:val="007F166B"/>
    <w:rsid w:val="007F1D66"/>
    <w:rsid w:val="007F1E04"/>
    <w:rsid w:val="007F1E9E"/>
    <w:rsid w:val="007F22AC"/>
    <w:rsid w:val="007F26AB"/>
    <w:rsid w:val="007F3C26"/>
    <w:rsid w:val="007F3D03"/>
    <w:rsid w:val="007F61E2"/>
    <w:rsid w:val="007F6D37"/>
    <w:rsid w:val="007F6D9A"/>
    <w:rsid w:val="008001B9"/>
    <w:rsid w:val="00801784"/>
    <w:rsid w:val="00801E7A"/>
    <w:rsid w:val="008023F2"/>
    <w:rsid w:val="0080240E"/>
    <w:rsid w:val="00802902"/>
    <w:rsid w:val="00802F49"/>
    <w:rsid w:val="00803257"/>
    <w:rsid w:val="008033EC"/>
    <w:rsid w:val="00803560"/>
    <w:rsid w:val="00804329"/>
    <w:rsid w:val="008043B0"/>
    <w:rsid w:val="008046C7"/>
    <w:rsid w:val="00804F9D"/>
    <w:rsid w:val="00805740"/>
    <w:rsid w:val="008058D7"/>
    <w:rsid w:val="008060AD"/>
    <w:rsid w:val="008062A5"/>
    <w:rsid w:val="008070E2"/>
    <w:rsid w:val="0080765D"/>
    <w:rsid w:val="00807681"/>
    <w:rsid w:val="0080785B"/>
    <w:rsid w:val="00810680"/>
    <w:rsid w:val="00810686"/>
    <w:rsid w:val="00810AF8"/>
    <w:rsid w:val="0081100C"/>
    <w:rsid w:val="00811511"/>
    <w:rsid w:val="00811A84"/>
    <w:rsid w:val="00812F2B"/>
    <w:rsid w:val="008130A9"/>
    <w:rsid w:val="0081526F"/>
    <w:rsid w:val="008152DD"/>
    <w:rsid w:val="008156AF"/>
    <w:rsid w:val="00815C9D"/>
    <w:rsid w:val="008165AB"/>
    <w:rsid w:val="00816CC2"/>
    <w:rsid w:val="00817723"/>
    <w:rsid w:val="00817A33"/>
    <w:rsid w:val="00817E72"/>
    <w:rsid w:val="00817FBB"/>
    <w:rsid w:val="00817FDF"/>
    <w:rsid w:val="008203C5"/>
    <w:rsid w:val="00820FB4"/>
    <w:rsid w:val="00821120"/>
    <w:rsid w:val="00821B15"/>
    <w:rsid w:val="00821B4D"/>
    <w:rsid w:val="00821C8A"/>
    <w:rsid w:val="00821DAB"/>
    <w:rsid w:val="00822750"/>
    <w:rsid w:val="00823675"/>
    <w:rsid w:val="00823A78"/>
    <w:rsid w:val="0082424A"/>
    <w:rsid w:val="00824886"/>
    <w:rsid w:val="008248D7"/>
    <w:rsid w:val="008253C5"/>
    <w:rsid w:val="008273EC"/>
    <w:rsid w:val="00830521"/>
    <w:rsid w:val="008306A2"/>
    <w:rsid w:val="00830911"/>
    <w:rsid w:val="00831CC4"/>
    <w:rsid w:val="008328E4"/>
    <w:rsid w:val="008329A2"/>
    <w:rsid w:val="00832ACB"/>
    <w:rsid w:val="008330AA"/>
    <w:rsid w:val="00834A4A"/>
    <w:rsid w:val="00834BBA"/>
    <w:rsid w:val="00834E5E"/>
    <w:rsid w:val="008360B3"/>
    <w:rsid w:val="00836D64"/>
    <w:rsid w:val="00836FFB"/>
    <w:rsid w:val="0083725D"/>
    <w:rsid w:val="0083773E"/>
    <w:rsid w:val="00840A13"/>
    <w:rsid w:val="0084181C"/>
    <w:rsid w:val="00841CA6"/>
    <w:rsid w:val="00841CF4"/>
    <w:rsid w:val="008424C4"/>
    <w:rsid w:val="0084277C"/>
    <w:rsid w:val="00842BD4"/>
    <w:rsid w:val="00842EA4"/>
    <w:rsid w:val="00843052"/>
    <w:rsid w:val="00843646"/>
    <w:rsid w:val="008436A7"/>
    <w:rsid w:val="00843C92"/>
    <w:rsid w:val="008443A4"/>
    <w:rsid w:val="00845475"/>
    <w:rsid w:val="0084553F"/>
    <w:rsid w:val="00846361"/>
    <w:rsid w:val="00847778"/>
    <w:rsid w:val="00847E95"/>
    <w:rsid w:val="00847FE2"/>
    <w:rsid w:val="0085021A"/>
    <w:rsid w:val="0085064E"/>
    <w:rsid w:val="008514CB"/>
    <w:rsid w:val="0085172E"/>
    <w:rsid w:val="00851805"/>
    <w:rsid w:val="00852272"/>
    <w:rsid w:val="008534D3"/>
    <w:rsid w:val="00853712"/>
    <w:rsid w:val="00853E8D"/>
    <w:rsid w:val="008555E6"/>
    <w:rsid w:val="00856D54"/>
    <w:rsid w:val="00857EC2"/>
    <w:rsid w:val="0086015A"/>
    <w:rsid w:val="008610E3"/>
    <w:rsid w:val="00861738"/>
    <w:rsid w:val="0086179F"/>
    <w:rsid w:val="0086183B"/>
    <w:rsid w:val="00862392"/>
    <w:rsid w:val="00862A2A"/>
    <w:rsid w:val="00862C26"/>
    <w:rsid w:val="0086363E"/>
    <w:rsid w:val="00863A3B"/>
    <w:rsid w:val="00864C47"/>
    <w:rsid w:val="008654ED"/>
    <w:rsid w:val="0086558D"/>
    <w:rsid w:val="008655F9"/>
    <w:rsid w:val="00865634"/>
    <w:rsid w:val="00865787"/>
    <w:rsid w:val="00865A24"/>
    <w:rsid w:val="0086640C"/>
    <w:rsid w:val="008665CC"/>
    <w:rsid w:val="00867156"/>
    <w:rsid w:val="008676EE"/>
    <w:rsid w:val="00870031"/>
    <w:rsid w:val="00870F93"/>
    <w:rsid w:val="0087146A"/>
    <w:rsid w:val="00871A6C"/>
    <w:rsid w:val="00873020"/>
    <w:rsid w:val="00873A05"/>
    <w:rsid w:val="00873C34"/>
    <w:rsid w:val="00873D05"/>
    <w:rsid w:val="00873FD2"/>
    <w:rsid w:val="00874410"/>
    <w:rsid w:val="00874F0F"/>
    <w:rsid w:val="0087566C"/>
    <w:rsid w:val="008773DA"/>
    <w:rsid w:val="00880EFD"/>
    <w:rsid w:val="0088191E"/>
    <w:rsid w:val="00881AE3"/>
    <w:rsid w:val="00881FC9"/>
    <w:rsid w:val="008822FE"/>
    <w:rsid w:val="008828A7"/>
    <w:rsid w:val="00883A92"/>
    <w:rsid w:val="008841B7"/>
    <w:rsid w:val="00886368"/>
    <w:rsid w:val="0088662E"/>
    <w:rsid w:val="00886D38"/>
    <w:rsid w:val="00887C04"/>
    <w:rsid w:val="00890541"/>
    <w:rsid w:val="00893016"/>
    <w:rsid w:val="00893B95"/>
    <w:rsid w:val="00893FE5"/>
    <w:rsid w:val="0089461D"/>
    <w:rsid w:val="008948D4"/>
    <w:rsid w:val="00894CEA"/>
    <w:rsid w:val="00895DA5"/>
    <w:rsid w:val="00896028"/>
    <w:rsid w:val="00896084"/>
    <w:rsid w:val="008969BE"/>
    <w:rsid w:val="008978F3"/>
    <w:rsid w:val="008A02A6"/>
    <w:rsid w:val="008A0915"/>
    <w:rsid w:val="008A1863"/>
    <w:rsid w:val="008A2AA7"/>
    <w:rsid w:val="008A3551"/>
    <w:rsid w:val="008A45DF"/>
    <w:rsid w:val="008A4ECA"/>
    <w:rsid w:val="008A4F47"/>
    <w:rsid w:val="008A584B"/>
    <w:rsid w:val="008A5B2C"/>
    <w:rsid w:val="008A68C4"/>
    <w:rsid w:val="008A70B0"/>
    <w:rsid w:val="008A745F"/>
    <w:rsid w:val="008A77E3"/>
    <w:rsid w:val="008B0E81"/>
    <w:rsid w:val="008B0EFC"/>
    <w:rsid w:val="008B10B0"/>
    <w:rsid w:val="008B14F4"/>
    <w:rsid w:val="008B15E9"/>
    <w:rsid w:val="008B195B"/>
    <w:rsid w:val="008B1B8E"/>
    <w:rsid w:val="008B29D4"/>
    <w:rsid w:val="008B2C35"/>
    <w:rsid w:val="008B3227"/>
    <w:rsid w:val="008B4B68"/>
    <w:rsid w:val="008B580A"/>
    <w:rsid w:val="008B6C0E"/>
    <w:rsid w:val="008B6C0F"/>
    <w:rsid w:val="008B7D8A"/>
    <w:rsid w:val="008B7DF8"/>
    <w:rsid w:val="008C00AC"/>
    <w:rsid w:val="008C0151"/>
    <w:rsid w:val="008C119E"/>
    <w:rsid w:val="008C1696"/>
    <w:rsid w:val="008C2293"/>
    <w:rsid w:val="008C2440"/>
    <w:rsid w:val="008C24A7"/>
    <w:rsid w:val="008C3A66"/>
    <w:rsid w:val="008C3D59"/>
    <w:rsid w:val="008C4296"/>
    <w:rsid w:val="008C43A5"/>
    <w:rsid w:val="008C4560"/>
    <w:rsid w:val="008C48B5"/>
    <w:rsid w:val="008C4D63"/>
    <w:rsid w:val="008C52E2"/>
    <w:rsid w:val="008C5B49"/>
    <w:rsid w:val="008C5CCF"/>
    <w:rsid w:val="008C76C4"/>
    <w:rsid w:val="008C7A95"/>
    <w:rsid w:val="008C7EAC"/>
    <w:rsid w:val="008D17BC"/>
    <w:rsid w:val="008D17C4"/>
    <w:rsid w:val="008D257C"/>
    <w:rsid w:val="008D26BA"/>
    <w:rsid w:val="008D2705"/>
    <w:rsid w:val="008D273C"/>
    <w:rsid w:val="008D274A"/>
    <w:rsid w:val="008D2C00"/>
    <w:rsid w:val="008D31EB"/>
    <w:rsid w:val="008D49E3"/>
    <w:rsid w:val="008D6A65"/>
    <w:rsid w:val="008D6CC6"/>
    <w:rsid w:val="008D6E41"/>
    <w:rsid w:val="008D74E8"/>
    <w:rsid w:val="008D7AD0"/>
    <w:rsid w:val="008D7C5F"/>
    <w:rsid w:val="008D7DF7"/>
    <w:rsid w:val="008D7E0E"/>
    <w:rsid w:val="008D7F92"/>
    <w:rsid w:val="008E09C6"/>
    <w:rsid w:val="008E10AC"/>
    <w:rsid w:val="008E1136"/>
    <w:rsid w:val="008E11E2"/>
    <w:rsid w:val="008E2192"/>
    <w:rsid w:val="008E2B53"/>
    <w:rsid w:val="008E2C76"/>
    <w:rsid w:val="008E2F0B"/>
    <w:rsid w:val="008E314F"/>
    <w:rsid w:val="008E33B4"/>
    <w:rsid w:val="008E3F6D"/>
    <w:rsid w:val="008E408E"/>
    <w:rsid w:val="008E4BD4"/>
    <w:rsid w:val="008E5015"/>
    <w:rsid w:val="008E5297"/>
    <w:rsid w:val="008E5D42"/>
    <w:rsid w:val="008E5EEA"/>
    <w:rsid w:val="008E610B"/>
    <w:rsid w:val="008E61ED"/>
    <w:rsid w:val="008E62FB"/>
    <w:rsid w:val="008E6BB0"/>
    <w:rsid w:val="008E70DC"/>
    <w:rsid w:val="008F071B"/>
    <w:rsid w:val="008F2106"/>
    <w:rsid w:val="008F2213"/>
    <w:rsid w:val="008F2219"/>
    <w:rsid w:val="008F25D1"/>
    <w:rsid w:val="008F3021"/>
    <w:rsid w:val="008F34D6"/>
    <w:rsid w:val="008F359F"/>
    <w:rsid w:val="008F378B"/>
    <w:rsid w:val="008F3A8B"/>
    <w:rsid w:val="008F3D9B"/>
    <w:rsid w:val="008F4348"/>
    <w:rsid w:val="008F4AC8"/>
    <w:rsid w:val="008F5038"/>
    <w:rsid w:val="008F51E0"/>
    <w:rsid w:val="008F54D1"/>
    <w:rsid w:val="008F58C0"/>
    <w:rsid w:val="008F64B6"/>
    <w:rsid w:val="008F6834"/>
    <w:rsid w:val="008F684F"/>
    <w:rsid w:val="008F70A0"/>
    <w:rsid w:val="008F74CA"/>
    <w:rsid w:val="008F75C7"/>
    <w:rsid w:val="008F7B68"/>
    <w:rsid w:val="009002B7"/>
    <w:rsid w:val="009016CC"/>
    <w:rsid w:val="00902C89"/>
    <w:rsid w:val="009042B5"/>
    <w:rsid w:val="009051F4"/>
    <w:rsid w:val="00905BF7"/>
    <w:rsid w:val="00906671"/>
    <w:rsid w:val="0090696A"/>
    <w:rsid w:val="00906D58"/>
    <w:rsid w:val="00907288"/>
    <w:rsid w:val="00907663"/>
    <w:rsid w:val="009100F3"/>
    <w:rsid w:val="0091056B"/>
    <w:rsid w:val="00911BAF"/>
    <w:rsid w:val="00911EE2"/>
    <w:rsid w:val="00912377"/>
    <w:rsid w:val="009124EE"/>
    <w:rsid w:val="0091539A"/>
    <w:rsid w:val="00915565"/>
    <w:rsid w:val="00915B48"/>
    <w:rsid w:val="00916053"/>
    <w:rsid w:val="0091709D"/>
    <w:rsid w:val="009175EB"/>
    <w:rsid w:val="0091778D"/>
    <w:rsid w:val="0092109C"/>
    <w:rsid w:val="00921A3E"/>
    <w:rsid w:val="00921DAF"/>
    <w:rsid w:val="009221B3"/>
    <w:rsid w:val="009226D2"/>
    <w:rsid w:val="009239CB"/>
    <w:rsid w:val="009242D1"/>
    <w:rsid w:val="00924390"/>
    <w:rsid w:val="00925065"/>
    <w:rsid w:val="0092536C"/>
    <w:rsid w:val="009253C4"/>
    <w:rsid w:val="009255BB"/>
    <w:rsid w:val="00926830"/>
    <w:rsid w:val="00926F65"/>
    <w:rsid w:val="009276F9"/>
    <w:rsid w:val="00927B31"/>
    <w:rsid w:val="00930179"/>
    <w:rsid w:val="00930194"/>
    <w:rsid w:val="00930252"/>
    <w:rsid w:val="00930301"/>
    <w:rsid w:val="00930A64"/>
    <w:rsid w:val="00930DCA"/>
    <w:rsid w:val="00932DC1"/>
    <w:rsid w:val="00933133"/>
    <w:rsid w:val="009350D9"/>
    <w:rsid w:val="0093570A"/>
    <w:rsid w:val="009369A6"/>
    <w:rsid w:val="00936F6D"/>
    <w:rsid w:val="0093726C"/>
    <w:rsid w:val="009372EC"/>
    <w:rsid w:val="0093765A"/>
    <w:rsid w:val="00940A87"/>
    <w:rsid w:val="00940B56"/>
    <w:rsid w:val="00940C41"/>
    <w:rsid w:val="00941235"/>
    <w:rsid w:val="009413B4"/>
    <w:rsid w:val="00941EC5"/>
    <w:rsid w:val="009428B4"/>
    <w:rsid w:val="00942A53"/>
    <w:rsid w:val="00942AF4"/>
    <w:rsid w:val="0094400D"/>
    <w:rsid w:val="0094451F"/>
    <w:rsid w:val="00944547"/>
    <w:rsid w:val="009462D2"/>
    <w:rsid w:val="00946967"/>
    <w:rsid w:val="00946EC6"/>
    <w:rsid w:val="009470CA"/>
    <w:rsid w:val="0094720A"/>
    <w:rsid w:val="009501EC"/>
    <w:rsid w:val="0095074B"/>
    <w:rsid w:val="009509F5"/>
    <w:rsid w:val="00950C65"/>
    <w:rsid w:val="00950ECA"/>
    <w:rsid w:val="00951201"/>
    <w:rsid w:val="00951A21"/>
    <w:rsid w:val="00951AB9"/>
    <w:rsid w:val="00951C4D"/>
    <w:rsid w:val="00951E17"/>
    <w:rsid w:val="00951E8D"/>
    <w:rsid w:val="00952345"/>
    <w:rsid w:val="009528C3"/>
    <w:rsid w:val="00953333"/>
    <w:rsid w:val="00954B84"/>
    <w:rsid w:val="00955243"/>
    <w:rsid w:val="009553CC"/>
    <w:rsid w:val="00955640"/>
    <w:rsid w:val="00955EFC"/>
    <w:rsid w:val="009601AE"/>
    <w:rsid w:val="00960296"/>
    <w:rsid w:val="00960764"/>
    <w:rsid w:val="00960AD4"/>
    <w:rsid w:val="00960DEE"/>
    <w:rsid w:val="00961E91"/>
    <w:rsid w:val="009621D2"/>
    <w:rsid w:val="0096255D"/>
    <w:rsid w:val="00962745"/>
    <w:rsid w:val="00962CCD"/>
    <w:rsid w:val="009631C0"/>
    <w:rsid w:val="009635CD"/>
    <w:rsid w:val="0096400F"/>
    <w:rsid w:val="009644F7"/>
    <w:rsid w:val="009657E8"/>
    <w:rsid w:val="009657F9"/>
    <w:rsid w:val="0096624E"/>
    <w:rsid w:val="0096782A"/>
    <w:rsid w:val="00967D44"/>
    <w:rsid w:val="00967EB8"/>
    <w:rsid w:val="009719C9"/>
    <w:rsid w:val="00971CED"/>
    <w:rsid w:val="00972275"/>
    <w:rsid w:val="0097251E"/>
    <w:rsid w:val="00972A6D"/>
    <w:rsid w:val="00972C0A"/>
    <w:rsid w:val="00972F57"/>
    <w:rsid w:val="009734D0"/>
    <w:rsid w:val="00973A1A"/>
    <w:rsid w:val="00975506"/>
    <w:rsid w:val="0097567E"/>
    <w:rsid w:val="0097594B"/>
    <w:rsid w:val="00975EF8"/>
    <w:rsid w:val="0097687C"/>
    <w:rsid w:val="00977017"/>
    <w:rsid w:val="009777EC"/>
    <w:rsid w:val="00980250"/>
    <w:rsid w:val="0098025C"/>
    <w:rsid w:val="00980BFE"/>
    <w:rsid w:val="0098179D"/>
    <w:rsid w:val="00982F10"/>
    <w:rsid w:val="009833DC"/>
    <w:rsid w:val="00983811"/>
    <w:rsid w:val="0098390B"/>
    <w:rsid w:val="00984F3A"/>
    <w:rsid w:val="00985472"/>
    <w:rsid w:val="00985A1B"/>
    <w:rsid w:val="00985D6D"/>
    <w:rsid w:val="009860CA"/>
    <w:rsid w:val="00986385"/>
    <w:rsid w:val="00986C7C"/>
    <w:rsid w:val="009872D4"/>
    <w:rsid w:val="00987591"/>
    <w:rsid w:val="00987AE7"/>
    <w:rsid w:val="00987EF7"/>
    <w:rsid w:val="00990412"/>
    <w:rsid w:val="00990972"/>
    <w:rsid w:val="0099189B"/>
    <w:rsid w:val="00991B06"/>
    <w:rsid w:val="0099269B"/>
    <w:rsid w:val="009928F8"/>
    <w:rsid w:val="00992E46"/>
    <w:rsid w:val="0099372A"/>
    <w:rsid w:val="00993A09"/>
    <w:rsid w:val="00993AE6"/>
    <w:rsid w:val="0099469D"/>
    <w:rsid w:val="009950F2"/>
    <w:rsid w:val="009955F2"/>
    <w:rsid w:val="00996F73"/>
    <w:rsid w:val="0099787B"/>
    <w:rsid w:val="00997AA3"/>
    <w:rsid w:val="00997CF7"/>
    <w:rsid w:val="009A04F7"/>
    <w:rsid w:val="009A1944"/>
    <w:rsid w:val="009A2896"/>
    <w:rsid w:val="009A2B05"/>
    <w:rsid w:val="009A3EE1"/>
    <w:rsid w:val="009A4533"/>
    <w:rsid w:val="009A4F47"/>
    <w:rsid w:val="009A4FE4"/>
    <w:rsid w:val="009A577A"/>
    <w:rsid w:val="009A5932"/>
    <w:rsid w:val="009A5B99"/>
    <w:rsid w:val="009A7AD6"/>
    <w:rsid w:val="009B0096"/>
    <w:rsid w:val="009B08E6"/>
    <w:rsid w:val="009B0A16"/>
    <w:rsid w:val="009B0F1C"/>
    <w:rsid w:val="009B0F6F"/>
    <w:rsid w:val="009B1B19"/>
    <w:rsid w:val="009B33B4"/>
    <w:rsid w:val="009B54E4"/>
    <w:rsid w:val="009B654A"/>
    <w:rsid w:val="009B6A25"/>
    <w:rsid w:val="009B6BFB"/>
    <w:rsid w:val="009B774D"/>
    <w:rsid w:val="009C001D"/>
    <w:rsid w:val="009C02D5"/>
    <w:rsid w:val="009C0B87"/>
    <w:rsid w:val="009C133F"/>
    <w:rsid w:val="009C2409"/>
    <w:rsid w:val="009C2508"/>
    <w:rsid w:val="009C2AB7"/>
    <w:rsid w:val="009C2C8B"/>
    <w:rsid w:val="009C36D5"/>
    <w:rsid w:val="009C371E"/>
    <w:rsid w:val="009C3954"/>
    <w:rsid w:val="009C444D"/>
    <w:rsid w:val="009C55EA"/>
    <w:rsid w:val="009C5AD8"/>
    <w:rsid w:val="009C743D"/>
    <w:rsid w:val="009D0DC9"/>
    <w:rsid w:val="009D11C9"/>
    <w:rsid w:val="009D16BB"/>
    <w:rsid w:val="009D219D"/>
    <w:rsid w:val="009D2700"/>
    <w:rsid w:val="009D2B47"/>
    <w:rsid w:val="009D32BD"/>
    <w:rsid w:val="009D393E"/>
    <w:rsid w:val="009D402A"/>
    <w:rsid w:val="009D446A"/>
    <w:rsid w:val="009D45D0"/>
    <w:rsid w:val="009D4C12"/>
    <w:rsid w:val="009D50B8"/>
    <w:rsid w:val="009D53D3"/>
    <w:rsid w:val="009D5726"/>
    <w:rsid w:val="009D5925"/>
    <w:rsid w:val="009D59B8"/>
    <w:rsid w:val="009D5F4D"/>
    <w:rsid w:val="009D6360"/>
    <w:rsid w:val="009D691B"/>
    <w:rsid w:val="009D6C4E"/>
    <w:rsid w:val="009D72C4"/>
    <w:rsid w:val="009E1EF6"/>
    <w:rsid w:val="009E1F15"/>
    <w:rsid w:val="009E23B6"/>
    <w:rsid w:val="009E2771"/>
    <w:rsid w:val="009E377E"/>
    <w:rsid w:val="009E3FA7"/>
    <w:rsid w:val="009E494D"/>
    <w:rsid w:val="009E4C07"/>
    <w:rsid w:val="009E50A8"/>
    <w:rsid w:val="009E5FFA"/>
    <w:rsid w:val="009E63C4"/>
    <w:rsid w:val="009E681D"/>
    <w:rsid w:val="009E6F33"/>
    <w:rsid w:val="009E7FBA"/>
    <w:rsid w:val="009F0028"/>
    <w:rsid w:val="009F0627"/>
    <w:rsid w:val="009F0932"/>
    <w:rsid w:val="009F0AAF"/>
    <w:rsid w:val="009F0D9D"/>
    <w:rsid w:val="009F17FF"/>
    <w:rsid w:val="009F1907"/>
    <w:rsid w:val="009F195D"/>
    <w:rsid w:val="009F1D3F"/>
    <w:rsid w:val="009F287B"/>
    <w:rsid w:val="009F2BB3"/>
    <w:rsid w:val="009F3B08"/>
    <w:rsid w:val="009F4035"/>
    <w:rsid w:val="009F43D9"/>
    <w:rsid w:val="009F4E39"/>
    <w:rsid w:val="009F561D"/>
    <w:rsid w:val="009F5779"/>
    <w:rsid w:val="009F58EE"/>
    <w:rsid w:val="009F59A3"/>
    <w:rsid w:val="009F5CF0"/>
    <w:rsid w:val="009F60FC"/>
    <w:rsid w:val="009F6159"/>
    <w:rsid w:val="009F62B4"/>
    <w:rsid w:val="009F65BD"/>
    <w:rsid w:val="009F74BF"/>
    <w:rsid w:val="009F7B41"/>
    <w:rsid w:val="009F7E41"/>
    <w:rsid w:val="00A000AA"/>
    <w:rsid w:val="00A001EF"/>
    <w:rsid w:val="00A00DE8"/>
    <w:rsid w:val="00A02CFB"/>
    <w:rsid w:val="00A02FB8"/>
    <w:rsid w:val="00A03030"/>
    <w:rsid w:val="00A03444"/>
    <w:rsid w:val="00A0442B"/>
    <w:rsid w:val="00A04663"/>
    <w:rsid w:val="00A04D04"/>
    <w:rsid w:val="00A050E0"/>
    <w:rsid w:val="00A05B47"/>
    <w:rsid w:val="00A05E21"/>
    <w:rsid w:val="00A05ECF"/>
    <w:rsid w:val="00A066C2"/>
    <w:rsid w:val="00A06C1E"/>
    <w:rsid w:val="00A07589"/>
    <w:rsid w:val="00A102F3"/>
    <w:rsid w:val="00A10447"/>
    <w:rsid w:val="00A10BB4"/>
    <w:rsid w:val="00A11026"/>
    <w:rsid w:val="00A11540"/>
    <w:rsid w:val="00A1187D"/>
    <w:rsid w:val="00A11A9B"/>
    <w:rsid w:val="00A11F64"/>
    <w:rsid w:val="00A1258E"/>
    <w:rsid w:val="00A12869"/>
    <w:rsid w:val="00A13AA4"/>
    <w:rsid w:val="00A1437C"/>
    <w:rsid w:val="00A16283"/>
    <w:rsid w:val="00A173EA"/>
    <w:rsid w:val="00A17DC8"/>
    <w:rsid w:val="00A17E19"/>
    <w:rsid w:val="00A206D3"/>
    <w:rsid w:val="00A20C05"/>
    <w:rsid w:val="00A20CF6"/>
    <w:rsid w:val="00A21132"/>
    <w:rsid w:val="00A213D7"/>
    <w:rsid w:val="00A21C2F"/>
    <w:rsid w:val="00A21D4F"/>
    <w:rsid w:val="00A21DA9"/>
    <w:rsid w:val="00A22B8E"/>
    <w:rsid w:val="00A22C20"/>
    <w:rsid w:val="00A22F30"/>
    <w:rsid w:val="00A2331D"/>
    <w:rsid w:val="00A2357C"/>
    <w:rsid w:val="00A241E8"/>
    <w:rsid w:val="00A243C9"/>
    <w:rsid w:val="00A24B89"/>
    <w:rsid w:val="00A24C42"/>
    <w:rsid w:val="00A24E49"/>
    <w:rsid w:val="00A2573F"/>
    <w:rsid w:val="00A25E36"/>
    <w:rsid w:val="00A25FD1"/>
    <w:rsid w:val="00A2623B"/>
    <w:rsid w:val="00A27AFC"/>
    <w:rsid w:val="00A27E70"/>
    <w:rsid w:val="00A304C1"/>
    <w:rsid w:val="00A30ABA"/>
    <w:rsid w:val="00A311A3"/>
    <w:rsid w:val="00A318BB"/>
    <w:rsid w:val="00A318D6"/>
    <w:rsid w:val="00A318F8"/>
    <w:rsid w:val="00A31D0D"/>
    <w:rsid w:val="00A31E88"/>
    <w:rsid w:val="00A321CC"/>
    <w:rsid w:val="00A3256C"/>
    <w:rsid w:val="00A32EDE"/>
    <w:rsid w:val="00A333C1"/>
    <w:rsid w:val="00A33CA6"/>
    <w:rsid w:val="00A33DAE"/>
    <w:rsid w:val="00A34126"/>
    <w:rsid w:val="00A34256"/>
    <w:rsid w:val="00A347A4"/>
    <w:rsid w:val="00A34EDE"/>
    <w:rsid w:val="00A35306"/>
    <w:rsid w:val="00A360E3"/>
    <w:rsid w:val="00A3623D"/>
    <w:rsid w:val="00A36297"/>
    <w:rsid w:val="00A36651"/>
    <w:rsid w:val="00A372A5"/>
    <w:rsid w:val="00A37D73"/>
    <w:rsid w:val="00A401BC"/>
    <w:rsid w:val="00A407ED"/>
    <w:rsid w:val="00A40C04"/>
    <w:rsid w:val="00A41EBA"/>
    <w:rsid w:val="00A426BC"/>
    <w:rsid w:val="00A45038"/>
    <w:rsid w:val="00A45226"/>
    <w:rsid w:val="00A46A79"/>
    <w:rsid w:val="00A46D6F"/>
    <w:rsid w:val="00A475BB"/>
    <w:rsid w:val="00A47908"/>
    <w:rsid w:val="00A47AFD"/>
    <w:rsid w:val="00A47D6A"/>
    <w:rsid w:val="00A5028F"/>
    <w:rsid w:val="00A50756"/>
    <w:rsid w:val="00A50B94"/>
    <w:rsid w:val="00A50C96"/>
    <w:rsid w:val="00A51D43"/>
    <w:rsid w:val="00A52093"/>
    <w:rsid w:val="00A526D2"/>
    <w:rsid w:val="00A53204"/>
    <w:rsid w:val="00A539A2"/>
    <w:rsid w:val="00A540A6"/>
    <w:rsid w:val="00A540DB"/>
    <w:rsid w:val="00A544CF"/>
    <w:rsid w:val="00A54ABE"/>
    <w:rsid w:val="00A54F04"/>
    <w:rsid w:val="00A54F52"/>
    <w:rsid w:val="00A55025"/>
    <w:rsid w:val="00A556FD"/>
    <w:rsid w:val="00A559F5"/>
    <w:rsid w:val="00A56A5C"/>
    <w:rsid w:val="00A57899"/>
    <w:rsid w:val="00A57F6B"/>
    <w:rsid w:val="00A57F80"/>
    <w:rsid w:val="00A61CB0"/>
    <w:rsid w:val="00A61D48"/>
    <w:rsid w:val="00A61FD5"/>
    <w:rsid w:val="00A62133"/>
    <w:rsid w:val="00A62458"/>
    <w:rsid w:val="00A62B08"/>
    <w:rsid w:val="00A63301"/>
    <w:rsid w:val="00A63368"/>
    <w:rsid w:val="00A6361A"/>
    <w:rsid w:val="00A63B51"/>
    <w:rsid w:val="00A63FB1"/>
    <w:rsid w:val="00A6466E"/>
    <w:rsid w:val="00A65597"/>
    <w:rsid w:val="00A659BA"/>
    <w:rsid w:val="00A66F7A"/>
    <w:rsid w:val="00A66FB2"/>
    <w:rsid w:val="00A700D6"/>
    <w:rsid w:val="00A70770"/>
    <w:rsid w:val="00A70CF7"/>
    <w:rsid w:val="00A71DA4"/>
    <w:rsid w:val="00A7220D"/>
    <w:rsid w:val="00A72A14"/>
    <w:rsid w:val="00A730A6"/>
    <w:rsid w:val="00A74182"/>
    <w:rsid w:val="00A7464A"/>
    <w:rsid w:val="00A75409"/>
    <w:rsid w:val="00A75769"/>
    <w:rsid w:val="00A75E16"/>
    <w:rsid w:val="00A761AB"/>
    <w:rsid w:val="00A76302"/>
    <w:rsid w:val="00A7728A"/>
    <w:rsid w:val="00A7777F"/>
    <w:rsid w:val="00A779AF"/>
    <w:rsid w:val="00A77F7D"/>
    <w:rsid w:val="00A811D3"/>
    <w:rsid w:val="00A81331"/>
    <w:rsid w:val="00A81D7E"/>
    <w:rsid w:val="00A83CE3"/>
    <w:rsid w:val="00A84235"/>
    <w:rsid w:val="00A8439F"/>
    <w:rsid w:val="00A85542"/>
    <w:rsid w:val="00A85C62"/>
    <w:rsid w:val="00A85F4D"/>
    <w:rsid w:val="00A869FF"/>
    <w:rsid w:val="00A86AB0"/>
    <w:rsid w:val="00A878B3"/>
    <w:rsid w:val="00A87E2F"/>
    <w:rsid w:val="00A90B46"/>
    <w:rsid w:val="00A91A7B"/>
    <w:rsid w:val="00A91F70"/>
    <w:rsid w:val="00A9232C"/>
    <w:rsid w:val="00A92823"/>
    <w:rsid w:val="00A92905"/>
    <w:rsid w:val="00A93F14"/>
    <w:rsid w:val="00A94088"/>
    <w:rsid w:val="00A94147"/>
    <w:rsid w:val="00A942AB"/>
    <w:rsid w:val="00A9434B"/>
    <w:rsid w:val="00A9450D"/>
    <w:rsid w:val="00A947EA"/>
    <w:rsid w:val="00A94AFC"/>
    <w:rsid w:val="00A9665A"/>
    <w:rsid w:val="00A96A3A"/>
    <w:rsid w:val="00AA0952"/>
    <w:rsid w:val="00AA17EF"/>
    <w:rsid w:val="00AA1C37"/>
    <w:rsid w:val="00AA1F99"/>
    <w:rsid w:val="00AA2F84"/>
    <w:rsid w:val="00AA3166"/>
    <w:rsid w:val="00AA3846"/>
    <w:rsid w:val="00AA386B"/>
    <w:rsid w:val="00AA428D"/>
    <w:rsid w:val="00AA5FF0"/>
    <w:rsid w:val="00AA66B9"/>
    <w:rsid w:val="00AA673D"/>
    <w:rsid w:val="00AA6FB5"/>
    <w:rsid w:val="00AA7BCC"/>
    <w:rsid w:val="00AB03F1"/>
    <w:rsid w:val="00AB0887"/>
    <w:rsid w:val="00AB0B88"/>
    <w:rsid w:val="00AB0ECE"/>
    <w:rsid w:val="00AB381C"/>
    <w:rsid w:val="00AB3A59"/>
    <w:rsid w:val="00AB4706"/>
    <w:rsid w:val="00AB4E46"/>
    <w:rsid w:val="00AB5578"/>
    <w:rsid w:val="00AB5587"/>
    <w:rsid w:val="00AB593F"/>
    <w:rsid w:val="00AB6AF9"/>
    <w:rsid w:val="00AB6C62"/>
    <w:rsid w:val="00AB7A6A"/>
    <w:rsid w:val="00AC020E"/>
    <w:rsid w:val="00AC05E2"/>
    <w:rsid w:val="00AC0CD0"/>
    <w:rsid w:val="00AC1807"/>
    <w:rsid w:val="00AC1D5F"/>
    <w:rsid w:val="00AC3EE7"/>
    <w:rsid w:val="00AC46DA"/>
    <w:rsid w:val="00AC5329"/>
    <w:rsid w:val="00AC5E70"/>
    <w:rsid w:val="00AC6AA4"/>
    <w:rsid w:val="00AC6EA6"/>
    <w:rsid w:val="00AC78C3"/>
    <w:rsid w:val="00AC7C0C"/>
    <w:rsid w:val="00AC7D27"/>
    <w:rsid w:val="00AD0B38"/>
    <w:rsid w:val="00AD11AA"/>
    <w:rsid w:val="00AD1269"/>
    <w:rsid w:val="00AD1991"/>
    <w:rsid w:val="00AD2050"/>
    <w:rsid w:val="00AD2150"/>
    <w:rsid w:val="00AD2BEB"/>
    <w:rsid w:val="00AD480E"/>
    <w:rsid w:val="00AD5026"/>
    <w:rsid w:val="00AD54D9"/>
    <w:rsid w:val="00AD5734"/>
    <w:rsid w:val="00AD5B06"/>
    <w:rsid w:val="00AD5DE1"/>
    <w:rsid w:val="00AD5DE2"/>
    <w:rsid w:val="00AD6578"/>
    <w:rsid w:val="00AD7550"/>
    <w:rsid w:val="00AE157A"/>
    <w:rsid w:val="00AE17B5"/>
    <w:rsid w:val="00AE1E6E"/>
    <w:rsid w:val="00AE2034"/>
    <w:rsid w:val="00AE2D15"/>
    <w:rsid w:val="00AE35BD"/>
    <w:rsid w:val="00AE3918"/>
    <w:rsid w:val="00AE4164"/>
    <w:rsid w:val="00AE48E8"/>
    <w:rsid w:val="00AE5FE5"/>
    <w:rsid w:val="00AE621F"/>
    <w:rsid w:val="00AE6342"/>
    <w:rsid w:val="00AE6497"/>
    <w:rsid w:val="00AE66C7"/>
    <w:rsid w:val="00AF0197"/>
    <w:rsid w:val="00AF0C75"/>
    <w:rsid w:val="00AF0D46"/>
    <w:rsid w:val="00AF0E68"/>
    <w:rsid w:val="00AF1165"/>
    <w:rsid w:val="00AF2311"/>
    <w:rsid w:val="00AF2601"/>
    <w:rsid w:val="00AF28F4"/>
    <w:rsid w:val="00AF2B53"/>
    <w:rsid w:val="00AF30A7"/>
    <w:rsid w:val="00AF3145"/>
    <w:rsid w:val="00AF3794"/>
    <w:rsid w:val="00AF4553"/>
    <w:rsid w:val="00AF51FC"/>
    <w:rsid w:val="00AF69D1"/>
    <w:rsid w:val="00AF6B6E"/>
    <w:rsid w:val="00AF6DD9"/>
    <w:rsid w:val="00AF7707"/>
    <w:rsid w:val="00AF79D7"/>
    <w:rsid w:val="00B00B3E"/>
    <w:rsid w:val="00B00FB8"/>
    <w:rsid w:val="00B013A7"/>
    <w:rsid w:val="00B01A7D"/>
    <w:rsid w:val="00B01C95"/>
    <w:rsid w:val="00B024B6"/>
    <w:rsid w:val="00B03982"/>
    <w:rsid w:val="00B03A1F"/>
    <w:rsid w:val="00B04172"/>
    <w:rsid w:val="00B04937"/>
    <w:rsid w:val="00B04EFB"/>
    <w:rsid w:val="00B064EB"/>
    <w:rsid w:val="00B065EC"/>
    <w:rsid w:val="00B06938"/>
    <w:rsid w:val="00B069EB"/>
    <w:rsid w:val="00B06B02"/>
    <w:rsid w:val="00B07022"/>
    <w:rsid w:val="00B106C5"/>
    <w:rsid w:val="00B10760"/>
    <w:rsid w:val="00B10ED1"/>
    <w:rsid w:val="00B11150"/>
    <w:rsid w:val="00B11CE2"/>
    <w:rsid w:val="00B12325"/>
    <w:rsid w:val="00B12603"/>
    <w:rsid w:val="00B13307"/>
    <w:rsid w:val="00B13B33"/>
    <w:rsid w:val="00B13C48"/>
    <w:rsid w:val="00B149AB"/>
    <w:rsid w:val="00B149E4"/>
    <w:rsid w:val="00B14B6C"/>
    <w:rsid w:val="00B14C6E"/>
    <w:rsid w:val="00B15305"/>
    <w:rsid w:val="00B15727"/>
    <w:rsid w:val="00B161D0"/>
    <w:rsid w:val="00B17509"/>
    <w:rsid w:val="00B17753"/>
    <w:rsid w:val="00B20323"/>
    <w:rsid w:val="00B204D1"/>
    <w:rsid w:val="00B211D1"/>
    <w:rsid w:val="00B2160E"/>
    <w:rsid w:val="00B21884"/>
    <w:rsid w:val="00B21EFB"/>
    <w:rsid w:val="00B222BA"/>
    <w:rsid w:val="00B22348"/>
    <w:rsid w:val="00B23A9E"/>
    <w:rsid w:val="00B23D22"/>
    <w:rsid w:val="00B25372"/>
    <w:rsid w:val="00B2563C"/>
    <w:rsid w:val="00B25D02"/>
    <w:rsid w:val="00B27354"/>
    <w:rsid w:val="00B275F1"/>
    <w:rsid w:val="00B27F7A"/>
    <w:rsid w:val="00B30027"/>
    <w:rsid w:val="00B300D8"/>
    <w:rsid w:val="00B305AE"/>
    <w:rsid w:val="00B30797"/>
    <w:rsid w:val="00B30B89"/>
    <w:rsid w:val="00B30D92"/>
    <w:rsid w:val="00B30F7F"/>
    <w:rsid w:val="00B3147C"/>
    <w:rsid w:val="00B335D4"/>
    <w:rsid w:val="00B33E6E"/>
    <w:rsid w:val="00B35379"/>
    <w:rsid w:val="00B407DC"/>
    <w:rsid w:val="00B40A1D"/>
    <w:rsid w:val="00B40C67"/>
    <w:rsid w:val="00B40FAE"/>
    <w:rsid w:val="00B41D9D"/>
    <w:rsid w:val="00B421BA"/>
    <w:rsid w:val="00B4230D"/>
    <w:rsid w:val="00B42644"/>
    <w:rsid w:val="00B42870"/>
    <w:rsid w:val="00B42AA9"/>
    <w:rsid w:val="00B42DBB"/>
    <w:rsid w:val="00B43066"/>
    <w:rsid w:val="00B434FE"/>
    <w:rsid w:val="00B43971"/>
    <w:rsid w:val="00B43CF9"/>
    <w:rsid w:val="00B43D1E"/>
    <w:rsid w:val="00B43F24"/>
    <w:rsid w:val="00B45374"/>
    <w:rsid w:val="00B45894"/>
    <w:rsid w:val="00B46EDE"/>
    <w:rsid w:val="00B4705E"/>
    <w:rsid w:val="00B477DF"/>
    <w:rsid w:val="00B500C7"/>
    <w:rsid w:val="00B508E2"/>
    <w:rsid w:val="00B51EC9"/>
    <w:rsid w:val="00B526B6"/>
    <w:rsid w:val="00B52B96"/>
    <w:rsid w:val="00B52C88"/>
    <w:rsid w:val="00B5339C"/>
    <w:rsid w:val="00B540F3"/>
    <w:rsid w:val="00B54459"/>
    <w:rsid w:val="00B544AC"/>
    <w:rsid w:val="00B549E8"/>
    <w:rsid w:val="00B54B34"/>
    <w:rsid w:val="00B54B4E"/>
    <w:rsid w:val="00B5580F"/>
    <w:rsid w:val="00B55E2D"/>
    <w:rsid w:val="00B563F2"/>
    <w:rsid w:val="00B56DDB"/>
    <w:rsid w:val="00B56E46"/>
    <w:rsid w:val="00B574E2"/>
    <w:rsid w:val="00B57F9C"/>
    <w:rsid w:val="00B6039A"/>
    <w:rsid w:val="00B60414"/>
    <w:rsid w:val="00B604AD"/>
    <w:rsid w:val="00B60A07"/>
    <w:rsid w:val="00B60AF0"/>
    <w:rsid w:val="00B61063"/>
    <w:rsid w:val="00B61A25"/>
    <w:rsid w:val="00B621D7"/>
    <w:rsid w:val="00B6235C"/>
    <w:rsid w:val="00B62566"/>
    <w:rsid w:val="00B62ABB"/>
    <w:rsid w:val="00B62F8A"/>
    <w:rsid w:val="00B63703"/>
    <w:rsid w:val="00B6394A"/>
    <w:rsid w:val="00B64EE4"/>
    <w:rsid w:val="00B651AF"/>
    <w:rsid w:val="00B65248"/>
    <w:rsid w:val="00B65B70"/>
    <w:rsid w:val="00B670F0"/>
    <w:rsid w:val="00B6723B"/>
    <w:rsid w:val="00B67A73"/>
    <w:rsid w:val="00B67CBC"/>
    <w:rsid w:val="00B70844"/>
    <w:rsid w:val="00B71192"/>
    <w:rsid w:val="00B7152D"/>
    <w:rsid w:val="00B7201B"/>
    <w:rsid w:val="00B7213D"/>
    <w:rsid w:val="00B72BAB"/>
    <w:rsid w:val="00B73197"/>
    <w:rsid w:val="00B73794"/>
    <w:rsid w:val="00B73DFB"/>
    <w:rsid w:val="00B74138"/>
    <w:rsid w:val="00B74178"/>
    <w:rsid w:val="00B74790"/>
    <w:rsid w:val="00B7504E"/>
    <w:rsid w:val="00B75770"/>
    <w:rsid w:val="00B75DFD"/>
    <w:rsid w:val="00B762EE"/>
    <w:rsid w:val="00B76A20"/>
    <w:rsid w:val="00B76F21"/>
    <w:rsid w:val="00B806AE"/>
    <w:rsid w:val="00B80ACF"/>
    <w:rsid w:val="00B816EE"/>
    <w:rsid w:val="00B81931"/>
    <w:rsid w:val="00B81961"/>
    <w:rsid w:val="00B83C9F"/>
    <w:rsid w:val="00B83D9C"/>
    <w:rsid w:val="00B84C19"/>
    <w:rsid w:val="00B85EBD"/>
    <w:rsid w:val="00B86F3E"/>
    <w:rsid w:val="00B872B9"/>
    <w:rsid w:val="00B87CFE"/>
    <w:rsid w:val="00B87F31"/>
    <w:rsid w:val="00B87F43"/>
    <w:rsid w:val="00B90767"/>
    <w:rsid w:val="00B90962"/>
    <w:rsid w:val="00B90BC5"/>
    <w:rsid w:val="00B90DBC"/>
    <w:rsid w:val="00B90E25"/>
    <w:rsid w:val="00B9198B"/>
    <w:rsid w:val="00B92198"/>
    <w:rsid w:val="00B92F1E"/>
    <w:rsid w:val="00B9344C"/>
    <w:rsid w:val="00B93774"/>
    <w:rsid w:val="00B94B4E"/>
    <w:rsid w:val="00B95191"/>
    <w:rsid w:val="00B957B2"/>
    <w:rsid w:val="00B9596E"/>
    <w:rsid w:val="00B95EAB"/>
    <w:rsid w:val="00B95F88"/>
    <w:rsid w:val="00B96688"/>
    <w:rsid w:val="00B96F20"/>
    <w:rsid w:val="00BA0317"/>
    <w:rsid w:val="00BA21C8"/>
    <w:rsid w:val="00BA26B9"/>
    <w:rsid w:val="00BA381A"/>
    <w:rsid w:val="00BA3BEA"/>
    <w:rsid w:val="00BA4194"/>
    <w:rsid w:val="00BA4A7B"/>
    <w:rsid w:val="00BA4DF7"/>
    <w:rsid w:val="00BA5FBE"/>
    <w:rsid w:val="00BA6E9F"/>
    <w:rsid w:val="00BB0EF5"/>
    <w:rsid w:val="00BB231B"/>
    <w:rsid w:val="00BB25AC"/>
    <w:rsid w:val="00BB2702"/>
    <w:rsid w:val="00BB29B2"/>
    <w:rsid w:val="00BB3898"/>
    <w:rsid w:val="00BB3A33"/>
    <w:rsid w:val="00BB3FBA"/>
    <w:rsid w:val="00BB4966"/>
    <w:rsid w:val="00BB5571"/>
    <w:rsid w:val="00BB55F1"/>
    <w:rsid w:val="00BB5BCF"/>
    <w:rsid w:val="00BB6289"/>
    <w:rsid w:val="00BB6F8D"/>
    <w:rsid w:val="00BB7C7E"/>
    <w:rsid w:val="00BB7F54"/>
    <w:rsid w:val="00BC02E0"/>
    <w:rsid w:val="00BC165D"/>
    <w:rsid w:val="00BC199A"/>
    <w:rsid w:val="00BC35F0"/>
    <w:rsid w:val="00BC377C"/>
    <w:rsid w:val="00BC3781"/>
    <w:rsid w:val="00BC389E"/>
    <w:rsid w:val="00BC457A"/>
    <w:rsid w:val="00BC4DA7"/>
    <w:rsid w:val="00BC4DCD"/>
    <w:rsid w:val="00BC4EEE"/>
    <w:rsid w:val="00BC4FB3"/>
    <w:rsid w:val="00BC54B9"/>
    <w:rsid w:val="00BC5F4A"/>
    <w:rsid w:val="00BC67E9"/>
    <w:rsid w:val="00BC7D02"/>
    <w:rsid w:val="00BC7FF3"/>
    <w:rsid w:val="00BD1894"/>
    <w:rsid w:val="00BD2728"/>
    <w:rsid w:val="00BD31D8"/>
    <w:rsid w:val="00BD3228"/>
    <w:rsid w:val="00BD34F9"/>
    <w:rsid w:val="00BD4A70"/>
    <w:rsid w:val="00BD5E18"/>
    <w:rsid w:val="00BD620F"/>
    <w:rsid w:val="00BD69B8"/>
    <w:rsid w:val="00BD6BD2"/>
    <w:rsid w:val="00BD7184"/>
    <w:rsid w:val="00BD7D74"/>
    <w:rsid w:val="00BD7FB7"/>
    <w:rsid w:val="00BE0379"/>
    <w:rsid w:val="00BE0934"/>
    <w:rsid w:val="00BE13BA"/>
    <w:rsid w:val="00BE175D"/>
    <w:rsid w:val="00BE1799"/>
    <w:rsid w:val="00BE1851"/>
    <w:rsid w:val="00BE2257"/>
    <w:rsid w:val="00BE2298"/>
    <w:rsid w:val="00BE2513"/>
    <w:rsid w:val="00BE345E"/>
    <w:rsid w:val="00BE36FC"/>
    <w:rsid w:val="00BE373A"/>
    <w:rsid w:val="00BE445F"/>
    <w:rsid w:val="00BE46D6"/>
    <w:rsid w:val="00BE5568"/>
    <w:rsid w:val="00BE5E09"/>
    <w:rsid w:val="00BE5EB3"/>
    <w:rsid w:val="00BE6BE7"/>
    <w:rsid w:val="00BE738F"/>
    <w:rsid w:val="00BF0C95"/>
    <w:rsid w:val="00BF1030"/>
    <w:rsid w:val="00BF1232"/>
    <w:rsid w:val="00BF1C41"/>
    <w:rsid w:val="00BF1F6C"/>
    <w:rsid w:val="00BF225F"/>
    <w:rsid w:val="00BF2510"/>
    <w:rsid w:val="00BF2E0F"/>
    <w:rsid w:val="00BF35FF"/>
    <w:rsid w:val="00BF4573"/>
    <w:rsid w:val="00BF472B"/>
    <w:rsid w:val="00BF4CBD"/>
    <w:rsid w:val="00BF4DB6"/>
    <w:rsid w:val="00BF59D7"/>
    <w:rsid w:val="00BF5EE8"/>
    <w:rsid w:val="00BF5EF3"/>
    <w:rsid w:val="00BF6EC8"/>
    <w:rsid w:val="00BF705E"/>
    <w:rsid w:val="00BF71BC"/>
    <w:rsid w:val="00BF7434"/>
    <w:rsid w:val="00BF7978"/>
    <w:rsid w:val="00BF7987"/>
    <w:rsid w:val="00C00458"/>
    <w:rsid w:val="00C00E7D"/>
    <w:rsid w:val="00C02399"/>
    <w:rsid w:val="00C02673"/>
    <w:rsid w:val="00C0335A"/>
    <w:rsid w:val="00C0376B"/>
    <w:rsid w:val="00C04175"/>
    <w:rsid w:val="00C04BB5"/>
    <w:rsid w:val="00C04EB9"/>
    <w:rsid w:val="00C052F1"/>
    <w:rsid w:val="00C05C9C"/>
    <w:rsid w:val="00C06FA6"/>
    <w:rsid w:val="00C077FD"/>
    <w:rsid w:val="00C10467"/>
    <w:rsid w:val="00C12268"/>
    <w:rsid w:val="00C12A9B"/>
    <w:rsid w:val="00C1306F"/>
    <w:rsid w:val="00C13380"/>
    <w:rsid w:val="00C13C46"/>
    <w:rsid w:val="00C13EB9"/>
    <w:rsid w:val="00C15441"/>
    <w:rsid w:val="00C1590F"/>
    <w:rsid w:val="00C15DA2"/>
    <w:rsid w:val="00C1665D"/>
    <w:rsid w:val="00C16B07"/>
    <w:rsid w:val="00C16BAC"/>
    <w:rsid w:val="00C216A9"/>
    <w:rsid w:val="00C21758"/>
    <w:rsid w:val="00C22099"/>
    <w:rsid w:val="00C22126"/>
    <w:rsid w:val="00C22376"/>
    <w:rsid w:val="00C2267C"/>
    <w:rsid w:val="00C22A00"/>
    <w:rsid w:val="00C24473"/>
    <w:rsid w:val="00C24509"/>
    <w:rsid w:val="00C24E43"/>
    <w:rsid w:val="00C24F21"/>
    <w:rsid w:val="00C2585D"/>
    <w:rsid w:val="00C268D9"/>
    <w:rsid w:val="00C269F7"/>
    <w:rsid w:val="00C27164"/>
    <w:rsid w:val="00C278DB"/>
    <w:rsid w:val="00C27A15"/>
    <w:rsid w:val="00C27C12"/>
    <w:rsid w:val="00C27FD0"/>
    <w:rsid w:val="00C30589"/>
    <w:rsid w:val="00C30856"/>
    <w:rsid w:val="00C31485"/>
    <w:rsid w:val="00C31857"/>
    <w:rsid w:val="00C325DB"/>
    <w:rsid w:val="00C327F0"/>
    <w:rsid w:val="00C32808"/>
    <w:rsid w:val="00C3281A"/>
    <w:rsid w:val="00C32A69"/>
    <w:rsid w:val="00C32FD2"/>
    <w:rsid w:val="00C341A6"/>
    <w:rsid w:val="00C3463A"/>
    <w:rsid w:val="00C349F0"/>
    <w:rsid w:val="00C34A9B"/>
    <w:rsid w:val="00C34EA9"/>
    <w:rsid w:val="00C35159"/>
    <w:rsid w:val="00C354B0"/>
    <w:rsid w:val="00C369B3"/>
    <w:rsid w:val="00C36BBF"/>
    <w:rsid w:val="00C36DED"/>
    <w:rsid w:val="00C370DB"/>
    <w:rsid w:val="00C37130"/>
    <w:rsid w:val="00C37424"/>
    <w:rsid w:val="00C37757"/>
    <w:rsid w:val="00C37AE9"/>
    <w:rsid w:val="00C40DC8"/>
    <w:rsid w:val="00C414D7"/>
    <w:rsid w:val="00C42383"/>
    <w:rsid w:val="00C43743"/>
    <w:rsid w:val="00C44574"/>
    <w:rsid w:val="00C4486D"/>
    <w:rsid w:val="00C44A8B"/>
    <w:rsid w:val="00C4565F"/>
    <w:rsid w:val="00C45C9B"/>
    <w:rsid w:val="00C46059"/>
    <w:rsid w:val="00C46482"/>
    <w:rsid w:val="00C46D1D"/>
    <w:rsid w:val="00C47030"/>
    <w:rsid w:val="00C472D3"/>
    <w:rsid w:val="00C4754C"/>
    <w:rsid w:val="00C4781A"/>
    <w:rsid w:val="00C501A4"/>
    <w:rsid w:val="00C502A9"/>
    <w:rsid w:val="00C50589"/>
    <w:rsid w:val="00C50E5E"/>
    <w:rsid w:val="00C51121"/>
    <w:rsid w:val="00C5118D"/>
    <w:rsid w:val="00C52CE5"/>
    <w:rsid w:val="00C544E2"/>
    <w:rsid w:val="00C5580E"/>
    <w:rsid w:val="00C5591F"/>
    <w:rsid w:val="00C606C8"/>
    <w:rsid w:val="00C6206C"/>
    <w:rsid w:val="00C62DDD"/>
    <w:rsid w:val="00C63083"/>
    <w:rsid w:val="00C63861"/>
    <w:rsid w:val="00C6397F"/>
    <w:rsid w:val="00C63BA2"/>
    <w:rsid w:val="00C64FAF"/>
    <w:rsid w:val="00C652BA"/>
    <w:rsid w:val="00C654DA"/>
    <w:rsid w:val="00C65D98"/>
    <w:rsid w:val="00C66337"/>
    <w:rsid w:val="00C67998"/>
    <w:rsid w:val="00C67D1F"/>
    <w:rsid w:val="00C70911"/>
    <w:rsid w:val="00C711CF"/>
    <w:rsid w:val="00C71212"/>
    <w:rsid w:val="00C71E49"/>
    <w:rsid w:val="00C7484F"/>
    <w:rsid w:val="00C752B5"/>
    <w:rsid w:val="00C756F8"/>
    <w:rsid w:val="00C75913"/>
    <w:rsid w:val="00C75CD1"/>
    <w:rsid w:val="00C764FA"/>
    <w:rsid w:val="00C766C9"/>
    <w:rsid w:val="00C76FC7"/>
    <w:rsid w:val="00C80C34"/>
    <w:rsid w:val="00C80C89"/>
    <w:rsid w:val="00C80DBD"/>
    <w:rsid w:val="00C81EB6"/>
    <w:rsid w:val="00C8202C"/>
    <w:rsid w:val="00C82128"/>
    <w:rsid w:val="00C8331F"/>
    <w:rsid w:val="00C83C6B"/>
    <w:rsid w:val="00C854DD"/>
    <w:rsid w:val="00C85A05"/>
    <w:rsid w:val="00C85FB9"/>
    <w:rsid w:val="00C86044"/>
    <w:rsid w:val="00C8676F"/>
    <w:rsid w:val="00C870A5"/>
    <w:rsid w:val="00C90767"/>
    <w:rsid w:val="00C90C3E"/>
    <w:rsid w:val="00C913FF"/>
    <w:rsid w:val="00C91CF0"/>
    <w:rsid w:val="00C94A50"/>
    <w:rsid w:val="00C9536E"/>
    <w:rsid w:val="00C95C68"/>
    <w:rsid w:val="00C96842"/>
    <w:rsid w:val="00C9758F"/>
    <w:rsid w:val="00C97669"/>
    <w:rsid w:val="00C97A1A"/>
    <w:rsid w:val="00C97BDD"/>
    <w:rsid w:val="00CA10B0"/>
    <w:rsid w:val="00CA17D1"/>
    <w:rsid w:val="00CA1B5D"/>
    <w:rsid w:val="00CA216C"/>
    <w:rsid w:val="00CA29DA"/>
    <w:rsid w:val="00CA2B53"/>
    <w:rsid w:val="00CA3A5B"/>
    <w:rsid w:val="00CA47A2"/>
    <w:rsid w:val="00CA4E5E"/>
    <w:rsid w:val="00CA6CFF"/>
    <w:rsid w:val="00CA70BB"/>
    <w:rsid w:val="00CA7687"/>
    <w:rsid w:val="00CA787E"/>
    <w:rsid w:val="00CA7F74"/>
    <w:rsid w:val="00CB00E2"/>
    <w:rsid w:val="00CB070F"/>
    <w:rsid w:val="00CB0C61"/>
    <w:rsid w:val="00CB1714"/>
    <w:rsid w:val="00CB1A5D"/>
    <w:rsid w:val="00CB1AD1"/>
    <w:rsid w:val="00CB1B32"/>
    <w:rsid w:val="00CB1EC3"/>
    <w:rsid w:val="00CB260E"/>
    <w:rsid w:val="00CB32B6"/>
    <w:rsid w:val="00CB3C3E"/>
    <w:rsid w:val="00CB480E"/>
    <w:rsid w:val="00CB502D"/>
    <w:rsid w:val="00CB5951"/>
    <w:rsid w:val="00CB5EDD"/>
    <w:rsid w:val="00CB6138"/>
    <w:rsid w:val="00CB6231"/>
    <w:rsid w:val="00CB6B6E"/>
    <w:rsid w:val="00CB6C77"/>
    <w:rsid w:val="00CB713F"/>
    <w:rsid w:val="00CB76C0"/>
    <w:rsid w:val="00CB7D9B"/>
    <w:rsid w:val="00CC1380"/>
    <w:rsid w:val="00CC1FB7"/>
    <w:rsid w:val="00CC263B"/>
    <w:rsid w:val="00CC300F"/>
    <w:rsid w:val="00CC39FB"/>
    <w:rsid w:val="00CC3EE7"/>
    <w:rsid w:val="00CC4543"/>
    <w:rsid w:val="00CC5237"/>
    <w:rsid w:val="00CC57C5"/>
    <w:rsid w:val="00CC6583"/>
    <w:rsid w:val="00CC6F3B"/>
    <w:rsid w:val="00CC713D"/>
    <w:rsid w:val="00CC723D"/>
    <w:rsid w:val="00CC75CE"/>
    <w:rsid w:val="00CC7883"/>
    <w:rsid w:val="00CD080E"/>
    <w:rsid w:val="00CD0A9D"/>
    <w:rsid w:val="00CD0DA4"/>
    <w:rsid w:val="00CD1A74"/>
    <w:rsid w:val="00CD1F70"/>
    <w:rsid w:val="00CD2FC2"/>
    <w:rsid w:val="00CD30FD"/>
    <w:rsid w:val="00CD32BC"/>
    <w:rsid w:val="00CD33A2"/>
    <w:rsid w:val="00CD3A94"/>
    <w:rsid w:val="00CD4353"/>
    <w:rsid w:val="00CD4563"/>
    <w:rsid w:val="00CD4DA4"/>
    <w:rsid w:val="00CD52FA"/>
    <w:rsid w:val="00CD5795"/>
    <w:rsid w:val="00CD61BE"/>
    <w:rsid w:val="00CD6246"/>
    <w:rsid w:val="00CD6EE0"/>
    <w:rsid w:val="00CE0799"/>
    <w:rsid w:val="00CE0851"/>
    <w:rsid w:val="00CE1368"/>
    <w:rsid w:val="00CE21D7"/>
    <w:rsid w:val="00CE2660"/>
    <w:rsid w:val="00CE2963"/>
    <w:rsid w:val="00CE3C57"/>
    <w:rsid w:val="00CE3F44"/>
    <w:rsid w:val="00CE5A3E"/>
    <w:rsid w:val="00CE5B97"/>
    <w:rsid w:val="00CE5E61"/>
    <w:rsid w:val="00CE624C"/>
    <w:rsid w:val="00CE66EA"/>
    <w:rsid w:val="00CE67FD"/>
    <w:rsid w:val="00CE709D"/>
    <w:rsid w:val="00CF009D"/>
    <w:rsid w:val="00CF14DA"/>
    <w:rsid w:val="00CF15B5"/>
    <w:rsid w:val="00CF1880"/>
    <w:rsid w:val="00CF1B97"/>
    <w:rsid w:val="00CF1C8A"/>
    <w:rsid w:val="00CF1DD2"/>
    <w:rsid w:val="00CF1DD3"/>
    <w:rsid w:val="00CF2197"/>
    <w:rsid w:val="00CF2774"/>
    <w:rsid w:val="00CF3842"/>
    <w:rsid w:val="00CF3A57"/>
    <w:rsid w:val="00CF4364"/>
    <w:rsid w:val="00CF44B0"/>
    <w:rsid w:val="00CF45B7"/>
    <w:rsid w:val="00CF4705"/>
    <w:rsid w:val="00CF51CE"/>
    <w:rsid w:val="00CF55E0"/>
    <w:rsid w:val="00CF5699"/>
    <w:rsid w:val="00CF5E5D"/>
    <w:rsid w:val="00CF5FEA"/>
    <w:rsid w:val="00CF6C17"/>
    <w:rsid w:val="00CF7167"/>
    <w:rsid w:val="00CF74D0"/>
    <w:rsid w:val="00CF7672"/>
    <w:rsid w:val="00D00861"/>
    <w:rsid w:val="00D00CF6"/>
    <w:rsid w:val="00D00FEF"/>
    <w:rsid w:val="00D015BB"/>
    <w:rsid w:val="00D018E5"/>
    <w:rsid w:val="00D01BD4"/>
    <w:rsid w:val="00D034DA"/>
    <w:rsid w:val="00D039A3"/>
    <w:rsid w:val="00D049CF"/>
    <w:rsid w:val="00D04B4E"/>
    <w:rsid w:val="00D0547E"/>
    <w:rsid w:val="00D05D53"/>
    <w:rsid w:val="00D05EA5"/>
    <w:rsid w:val="00D06595"/>
    <w:rsid w:val="00D065E5"/>
    <w:rsid w:val="00D06DF1"/>
    <w:rsid w:val="00D06FA2"/>
    <w:rsid w:val="00D072AA"/>
    <w:rsid w:val="00D07907"/>
    <w:rsid w:val="00D07F51"/>
    <w:rsid w:val="00D1055F"/>
    <w:rsid w:val="00D10751"/>
    <w:rsid w:val="00D11972"/>
    <w:rsid w:val="00D12962"/>
    <w:rsid w:val="00D12E12"/>
    <w:rsid w:val="00D131A8"/>
    <w:rsid w:val="00D13EE6"/>
    <w:rsid w:val="00D14238"/>
    <w:rsid w:val="00D14A4F"/>
    <w:rsid w:val="00D14BDA"/>
    <w:rsid w:val="00D14CF3"/>
    <w:rsid w:val="00D14E40"/>
    <w:rsid w:val="00D15F81"/>
    <w:rsid w:val="00D16912"/>
    <w:rsid w:val="00D17190"/>
    <w:rsid w:val="00D1763E"/>
    <w:rsid w:val="00D200DC"/>
    <w:rsid w:val="00D203FA"/>
    <w:rsid w:val="00D20F47"/>
    <w:rsid w:val="00D211F4"/>
    <w:rsid w:val="00D2289D"/>
    <w:rsid w:val="00D250A9"/>
    <w:rsid w:val="00D251EF"/>
    <w:rsid w:val="00D26054"/>
    <w:rsid w:val="00D26DCD"/>
    <w:rsid w:val="00D27414"/>
    <w:rsid w:val="00D2741D"/>
    <w:rsid w:val="00D27828"/>
    <w:rsid w:val="00D27FD6"/>
    <w:rsid w:val="00D3032A"/>
    <w:rsid w:val="00D30DB1"/>
    <w:rsid w:val="00D31130"/>
    <w:rsid w:val="00D32A9B"/>
    <w:rsid w:val="00D32C9C"/>
    <w:rsid w:val="00D32E31"/>
    <w:rsid w:val="00D32EE7"/>
    <w:rsid w:val="00D33245"/>
    <w:rsid w:val="00D3418A"/>
    <w:rsid w:val="00D35D7F"/>
    <w:rsid w:val="00D360BA"/>
    <w:rsid w:val="00D36B2E"/>
    <w:rsid w:val="00D36C0D"/>
    <w:rsid w:val="00D37069"/>
    <w:rsid w:val="00D37084"/>
    <w:rsid w:val="00D3759F"/>
    <w:rsid w:val="00D37847"/>
    <w:rsid w:val="00D40417"/>
    <w:rsid w:val="00D414F3"/>
    <w:rsid w:val="00D4181A"/>
    <w:rsid w:val="00D41AFA"/>
    <w:rsid w:val="00D4282E"/>
    <w:rsid w:val="00D42D77"/>
    <w:rsid w:val="00D43834"/>
    <w:rsid w:val="00D44349"/>
    <w:rsid w:val="00D444FE"/>
    <w:rsid w:val="00D44AF7"/>
    <w:rsid w:val="00D45336"/>
    <w:rsid w:val="00D459FC"/>
    <w:rsid w:val="00D46345"/>
    <w:rsid w:val="00D47A14"/>
    <w:rsid w:val="00D47ABC"/>
    <w:rsid w:val="00D47CBE"/>
    <w:rsid w:val="00D47D84"/>
    <w:rsid w:val="00D5009D"/>
    <w:rsid w:val="00D50E24"/>
    <w:rsid w:val="00D50EEA"/>
    <w:rsid w:val="00D522F3"/>
    <w:rsid w:val="00D5255E"/>
    <w:rsid w:val="00D526C2"/>
    <w:rsid w:val="00D528AE"/>
    <w:rsid w:val="00D533C0"/>
    <w:rsid w:val="00D53621"/>
    <w:rsid w:val="00D53BEA"/>
    <w:rsid w:val="00D54F89"/>
    <w:rsid w:val="00D551BF"/>
    <w:rsid w:val="00D558C3"/>
    <w:rsid w:val="00D55B04"/>
    <w:rsid w:val="00D561D0"/>
    <w:rsid w:val="00D56A2D"/>
    <w:rsid w:val="00D60C5E"/>
    <w:rsid w:val="00D60C9C"/>
    <w:rsid w:val="00D621F6"/>
    <w:rsid w:val="00D624A0"/>
    <w:rsid w:val="00D624EB"/>
    <w:rsid w:val="00D625DE"/>
    <w:rsid w:val="00D63098"/>
    <w:rsid w:val="00D633C1"/>
    <w:rsid w:val="00D636A8"/>
    <w:rsid w:val="00D638F1"/>
    <w:rsid w:val="00D63991"/>
    <w:rsid w:val="00D639FA"/>
    <w:rsid w:val="00D64310"/>
    <w:rsid w:val="00D64FC8"/>
    <w:rsid w:val="00D6541A"/>
    <w:rsid w:val="00D655D1"/>
    <w:rsid w:val="00D65F1B"/>
    <w:rsid w:val="00D660C7"/>
    <w:rsid w:val="00D66DD0"/>
    <w:rsid w:val="00D6721B"/>
    <w:rsid w:val="00D67867"/>
    <w:rsid w:val="00D67C08"/>
    <w:rsid w:val="00D702AF"/>
    <w:rsid w:val="00D70762"/>
    <w:rsid w:val="00D70C96"/>
    <w:rsid w:val="00D71265"/>
    <w:rsid w:val="00D71A01"/>
    <w:rsid w:val="00D7295E"/>
    <w:rsid w:val="00D72C23"/>
    <w:rsid w:val="00D72D4A"/>
    <w:rsid w:val="00D730DB"/>
    <w:rsid w:val="00D73283"/>
    <w:rsid w:val="00D73487"/>
    <w:rsid w:val="00D7356F"/>
    <w:rsid w:val="00D74E40"/>
    <w:rsid w:val="00D757E7"/>
    <w:rsid w:val="00D75B50"/>
    <w:rsid w:val="00D76754"/>
    <w:rsid w:val="00D76824"/>
    <w:rsid w:val="00D7771C"/>
    <w:rsid w:val="00D80AD4"/>
    <w:rsid w:val="00D810F6"/>
    <w:rsid w:val="00D814AB"/>
    <w:rsid w:val="00D81EC2"/>
    <w:rsid w:val="00D828A1"/>
    <w:rsid w:val="00D828B6"/>
    <w:rsid w:val="00D83ACD"/>
    <w:rsid w:val="00D84678"/>
    <w:rsid w:val="00D84914"/>
    <w:rsid w:val="00D8660A"/>
    <w:rsid w:val="00D872D0"/>
    <w:rsid w:val="00D87830"/>
    <w:rsid w:val="00D900CA"/>
    <w:rsid w:val="00D90896"/>
    <w:rsid w:val="00D909AF"/>
    <w:rsid w:val="00D90E19"/>
    <w:rsid w:val="00D91C24"/>
    <w:rsid w:val="00D92239"/>
    <w:rsid w:val="00D92CD5"/>
    <w:rsid w:val="00D9322D"/>
    <w:rsid w:val="00D93880"/>
    <w:rsid w:val="00D93AA7"/>
    <w:rsid w:val="00D950BD"/>
    <w:rsid w:val="00D95125"/>
    <w:rsid w:val="00D95182"/>
    <w:rsid w:val="00D9598E"/>
    <w:rsid w:val="00D967A7"/>
    <w:rsid w:val="00D96E50"/>
    <w:rsid w:val="00D96EF9"/>
    <w:rsid w:val="00D97135"/>
    <w:rsid w:val="00D97487"/>
    <w:rsid w:val="00D976C3"/>
    <w:rsid w:val="00D97E2C"/>
    <w:rsid w:val="00DA061F"/>
    <w:rsid w:val="00DA0DA6"/>
    <w:rsid w:val="00DA192C"/>
    <w:rsid w:val="00DA197E"/>
    <w:rsid w:val="00DA1A3F"/>
    <w:rsid w:val="00DA21C6"/>
    <w:rsid w:val="00DA2412"/>
    <w:rsid w:val="00DA2682"/>
    <w:rsid w:val="00DA29A8"/>
    <w:rsid w:val="00DA2E4D"/>
    <w:rsid w:val="00DA4585"/>
    <w:rsid w:val="00DA46D9"/>
    <w:rsid w:val="00DA5421"/>
    <w:rsid w:val="00DA542B"/>
    <w:rsid w:val="00DA5CFD"/>
    <w:rsid w:val="00DA65B8"/>
    <w:rsid w:val="00DA6A75"/>
    <w:rsid w:val="00DA73AE"/>
    <w:rsid w:val="00DA7ED1"/>
    <w:rsid w:val="00DB00F3"/>
    <w:rsid w:val="00DB0206"/>
    <w:rsid w:val="00DB0736"/>
    <w:rsid w:val="00DB0B2C"/>
    <w:rsid w:val="00DB13F6"/>
    <w:rsid w:val="00DB4383"/>
    <w:rsid w:val="00DB4D9A"/>
    <w:rsid w:val="00DB4DD9"/>
    <w:rsid w:val="00DB61FD"/>
    <w:rsid w:val="00DB74A2"/>
    <w:rsid w:val="00DC00E9"/>
    <w:rsid w:val="00DC088E"/>
    <w:rsid w:val="00DC0BDF"/>
    <w:rsid w:val="00DC1823"/>
    <w:rsid w:val="00DC1872"/>
    <w:rsid w:val="00DC2786"/>
    <w:rsid w:val="00DC304E"/>
    <w:rsid w:val="00DC3623"/>
    <w:rsid w:val="00DC37A4"/>
    <w:rsid w:val="00DC4AC9"/>
    <w:rsid w:val="00DC4DB1"/>
    <w:rsid w:val="00DC5B8B"/>
    <w:rsid w:val="00DC5CFB"/>
    <w:rsid w:val="00DC6A84"/>
    <w:rsid w:val="00DC7147"/>
    <w:rsid w:val="00DC7289"/>
    <w:rsid w:val="00DC79FB"/>
    <w:rsid w:val="00DC7F9E"/>
    <w:rsid w:val="00DD0274"/>
    <w:rsid w:val="00DD1207"/>
    <w:rsid w:val="00DD1295"/>
    <w:rsid w:val="00DD1FD1"/>
    <w:rsid w:val="00DD323F"/>
    <w:rsid w:val="00DD3F6A"/>
    <w:rsid w:val="00DD41B6"/>
    <w:rsid w:val="00DD5131"/>
    <w:rsid w:val="00DD54C4"/>
    <w:rsid w:val="00DD5BB8"/>
    <w:rsid w:val="00DD7A3A"/>
    <w:rsid w:val="00DD7CD7"/>
    <w:rsid w:val="00DE0379"/>
    <w:rsid w:val="00DE0C0A"/>
    <w:rsid w:val="00DE0F59"/>
    <w:rsid w:val="00DE1051"/>
    <w:rsid w:val="00DE12CF"/>
    <w:rsid w:val="00DE252A"/>
    <w:rsid w:val="00DE2F79"/>
    <w:rsid w:val="00DE3E32"/>
    <w:rsid w:val="00DE4139"/>
    <w:rsid w:val="00DE48BD"/>
    <w:rsid w:val="00DE48D3"/>
    <w:rsid w:val="00DE57E3"/>
    <w:rsid w:val="00DE596B"/>
    <w:rsid w:val="00DE63BD"/>
    <w:rsid w:val="00DE75EE"/>
    <w:rsid w:val="00DF0289"/>
    <w:rsid w:val="00DF031D"/>
    <w:rsid w:val="00DF0791"/>
    <w:rsid w:val="00DF20A2"/>
    <w:rsid w:val="00DF20CC"/>
    <w:rsid w:val="00DF2C24"/>
    <w:rsid w:val="00DF390A"/>
    <w:rsid w:val="00DF48F0"/>
    <w:rsid w:val="00DF4944"/>
    <w:rsid w:val="00DF5609"/>
    <w:rsid w:val="00DF5D59"/>
    <w:rsid w:val="00DF6505"/>
    <w:rsid w:val="00DF69F3"/>
    <w:rsid w:val="00DF6ED8"/>
    <w:rsid w:val="00E00539"/>
    <w:rsid w:val="00E01323"/>
    <w:rsid w:val="00E01C08"/>
    <w:rsid w:val="00E02290"/>
    <w:rsid w:val="00E032C9"/>
    <w:rsid w:val="00E03801"/>
    <w:rsid w:val="00E03D48"/>
    <w:rsid w:val="00E04987"/>
    <w:rsid w:val="00E066DD"/>
    <w:rsid w:val="00E072B3"/>
    <w:rsid w:val="00E10A4C"/>
    <w:rsid w:val="00E10D19"/>
    <w:rsid w:val="00E117BF"/>
    <w:rsid w:val="00E11AA7"/>
    <w:rsid w:val="00E11CFE"/>
    <w:rsid w:val="00E11F6A"/>
    <w:rsid w:val="00E12135"/>
    <w:rsid w:val="00E13A42"/>
    <w:rsid w:val="00E13BB8"/>
    <w:rsid w:val="00E14122"/>
    <w:rsid w:val="00E1459D"/>
    <w:rsid w:val="00E147BF"/>
    <w:rsid w:val="00E14ACB"/>
    <w:rsid w:val="00E14C44"/>
    <w:rsid w:val="00E14EAA"/>
    <w:rsid w:val="00E1537A"/>
    <w:rsid w:val="00E15652"/>
    <w:rsid w:val="00E15845"/>
    <w:rsid w:val="00E15B10"/>
    <w:rsid w:val="00E15C2B"/>
    <w:rsid w:val="00E15F51"/>
    <w:rsid w:val="00E1646B"/>
    <w:rsid w:val="00E16CF8"/>
    <w:rsid w:val="00E20042"/>
    <w:rsid w:val="00E2007C"/>
    <w:rsid w:val="00E201D9"/>
    <w:rsid w:val="00E20479"/>
    <w:rsid w:val="00E208F2"/>
    <w:rsid w:val="00E2156F"/>
    <w:rsid w:val="00E21A93"/>
    <w:rsid w:val="00E2206B"/>
    <w:rsid w:val="00E237F6"/>
    <w:rsid w:val="00E2380B"/>
    <w:rsid w:val="00E24778"/>
    <w:rsid w:val="00E247F9"/>
    <w:rsid w:val="00E24A4C"/>
    <w:rsid w:val="00E24BD3"/>
    <w:rsid w:val="00E24E04"/>
    <w:rsid w:val="00E251A0"/>
    <w:rsid w:val="00E2520D"/>
    <w:rsid w:val="00E2568A"/>
    <w:rsid w:val="00E25833"/>
    <w:rsid w:val="00E25CF2"/>
    <w:rsid w:val="00E270A8"/>
    <w:rsid w:val="00E278E9"/>
    <w:rsid w:val="00E30C8A"/>
    <w:rsid w:val="00E30EFC"/>
    <w:rsid w:val="00E311B0"/>
    <w:rsid w:val="00E312FA"/>
    <w:rsid w:val="00E318A4"/>
    <w:rsid w:val="00E31A7B"/>
    <w:rsid w:val="00E31E95"/>
    <w:rsid w:val="00E32134"/>
    <w:rsid w:val="00E3214E"/>
    <w:rsid w:val="00E329E4"/>
    <w:rsid w:val="00E334C5"/>
    <w:rsid w:val="00E33968"/>
    <w:rsid w:val="00E33C92"/>
    <w:rsid w:val="00E3414D"/>
    <w:rsid w:val="00E35F2A"/>
    <w:rsid w:val="00E36742"/>
    <w:rsid w:val="00E4079F"/>
    <w:rsid w:val="00E40973"/>
    <w:rsid w:val="00E4211F"/>
    <w:rsid w:val="00E434DD"/>
    <w:rsid w:val="00E4497D"/>
    <w:rsid w:val="00E44994"/>
    <w:rsid w:val="00E450BC"/>
    <w:rsid w:val="00E45F19"/>
    <w:rsid w:val="00E466A6"/>
    <w:rsid w:val="00E4699F"/>
    <w:rsid w:val="00E46C76"/>
    <w:rsid w:val="00E46E88"/>
    <w:rsid w:val="00E47944"/>
    <w:rsid w:val="00E50936"/>
    <w:rsid w:val="00E50A27"/>
    <w:rsid w:val="00E510EF"/>
    <w:rsid w:val="00E51D5B"/>
    <w:rsid w:val="00E52156"/>
    <w:rsid w:val="00E5349E"/>
    <w:rsid w:val="00E53736"/>
    <w:rsid w:val="00E53E95"/>
    <w:rsid w:val="00E54125"/>
    <w:rsid w:val="00E546E5"/>
    <w:rsid w:val="00E562E3"/>
    <w:rsid w:val="00E566C3"/>
    <w:rsid w:val="00E60DB4"/>
    <w:rsid w:val="00E611BF"/>
    <w:rsid w:val="00E61380"/>
    <w:rsid w:val="00E61442"/>
    <w:rsid w:val="00E61A56"/>
    <w:rsid w:val="00E62FC6"/>
    <w:rsid w:val="00E63590"/>
    <w:rsid w:val="00E6467C"/>
    <w:rsid w:val="00E6510F"/>
    <w:rsid w:val="00E65AA2"/>
    <w:rsid w:val="00E6632D"/>
    <w:rsid w:val="00E6640E"/>
    <w:rsid w:val="00E66500"/>
    <w:rsid w:val="00E671AB"/>
    <w:rsid w:val="00E678A6"/>
    <w:rsid w:val="00E70359"/>
    <w:rsid w:val="00E70606"/>
    <w:rsid w:val="00E71053"/>
    <w:rsid w:val="00E711E7"/>
    <w:rsid w:val="00E712F3"/>
    <w:rsid w:val="00E71366"/>
    <w:rsid w:val="00E729B1"/>
    <w:rsid w:val="00E72C5E"/>
    <w:rsid w:val="00E733F8"/>
    <w:rsid w:val="00E73A90"/>
    <w:rsid w:val="00E73E3A"/>
    <w:rsid w:val="00E74876"/>
    <w:rsid w:val="00E74BC7"/>
    <w:rsid w:val="00E75E9A"/>
    <w:rsid w:val="00E76789"/>
    <w:rsid w:val="00E767C6"/>
    <w:rsid w:val="00E77361"/>
    <w:rsid w:val="00E77798"/>
    <w:rsid w:val="00E80470"/>
    <w:rsid w:val="00E80B89"/>
    <w:rsid w:val="00E8142B"/>
    <w:rsid w:val="00E815A0"/>
    <w:rsid w:val="00E81A39"/>
    <w:rsid w:val="00E82D9E"/>
    <w:rsid w:val="00E83704"/>
    <w:rsid w:val="00E83F7D"/>
    <w:rsid w:val="00E846FB"/>
    <w:rsid w:val="00E84F5F"/>
    <w:rsid w:val="00E85887"/>
    <w:rsid w:val="00E8595C"/>
    <w:rsid w:val="00E86134"/>
    <w:rsid w:val="00E86791"/>
    <w:rsid w:val="00E872E3"/>
    <w:rsid w:val="00E87A69"/>
    <w:rsid w:val="00E9078C"/>
    <w:rsid w:val="00E912AE"/>
    <w:rsid w:val="00E91E64"/>
    <w:rsid w:val="00E929AC"/>
    <w:rsid w:val="00E92DFC"/>
    <w:rsid w:val="00E92FC5"/>
    <w:rsid w:val="00E93A22"/>
    <w:rsid w:val="00E93DD6"/>
    <w:rsid w:val="00E93F3B"/>
    <w:rsid w:val="00E93FBD"/>
    <w:rsid w:val="00E946B8"/>
    <w:rsid w:val="00E95FB5"/>
    <w:rsid w:val="00E96009"/>
    <w:rsid w:val="00E9629C"/>
    <w:rsid w:val="00E966F2"/>
    <w:rsid w:val="00E9677E"/>
    <w:rsid w:val="00E967E3"/>
    <w:rsid w:val="00EA03DC"/>
    <w:rsid w:val="00EA06C7"/>
    <w:rsid w:val="00EA125B"/>
    <w:rsid w:val="00EA12A3"/>
    <w:rsid w:val="00EA15FA"/>
    <w:rsid w:val="00EA1DA0"/>
    <w:rsid w:val="00EA1E6A"/>
    <w:rsid w:val="00EA217A"/>
    <w:rsid w:val="00EA24A0"/>
    <w:rsid w:val="00EA281A"/>
    <w:rsid w:val="00EA2A2C"/>
    <w:rsid w:val="00EA358F"/>
    <w:rsid w:val="00EA3662"/>
    <w:rsid w:val="00EA46B1"/>
    <w:rsid w:val="00EA4950"/>
    <w:rsid w:val="00EA4D35"/>
    <w:rsid w:val="00EA5207"/>
    <w:rsid w:val="00EA5386"/>
    <w:rsid w:val="00EA624C"/>
    <w:rsid w:val="00EA67C2"/>
    <w:rsid w:val="00EA7EF4"/>
    <w:rsid w:val="00EB034A"/>
    <w:rsid w:val="00EB03E4"/>
    <w:rsid w:val="00EB0578"/>
    <w:rsid w:val="00EB12C2"/>
    <w:rsid w:val="00EB1E19"/>
    <w:rsid w:val="00EB3288"/>
    <w:rsid w:val="00EB3E63"/>
    <w:rsid w:val="00EB3F01"/>
    <w:rsid w:val="00EB407B"/>
    <w:rsid w:val="00EB478D"/>
    <w:rsid w:val="00EB49FA"/>
    <w:rsid w:val="00EB4C10"/>
    <w:rsid w:val="00EB5233"/>
    <w:rsid w:val="00EB5A41"/>
    <w:rsid w:val="00EB5E28"/>
    <w:rsid w:val="00EB7B8F"/>
    <w:rsid w:val="00EB7F7A"/>
    <w:rsid w:val="00EC053C"/>
    <w:rsid w:val="00EC2B3F"/>
    <w:rsid w:val="00EC3EC7"/>
    <w:rsid w:val="00EC4652"/>
    <w:rsid w:val="00EC47D7"/>
    <w:rsid w:val="00EC5062"/>
    <w:rsid w:val="00EC6508"/>
    <w:rsid w:val="00EC668E"/>
    <w:rsid w:val="00EC7309"/>
    <w:rsid w:val="00ED01CA"/>
    <w:rsid w:val="00ED0294"/>
    <w:rsid w:val="00ED1502"/>
    <w:rsid w:val="00ED1F53"/>
    <w:rsid w:val="00ED27DA"/>
    <w:rsid w:val="00ED362C"/>
    <w:rsid w:val="00ED3842"/>
    <w:rsid w:val="00ED3AF1"/>
    <w:rsid w:val="00ED56C0"/>
    <w:rsid w:val="00ED6152"/>
    <w:rsid w:val="00ED645E"/>
    <w:rsid w:val="00ED6EC1"/>
    <w:rsid w:val="00ED7291"/>
    <w:rsid w:val="00ED753F"/>
    <w:rsid w:val="00ED778A"/>
    <w:rsid w:val="00EE0380"/>
    <w:rsid w:val="00EE0499"/>
    <w:rsid w:val="00EE1849"/>
    <w:rsid w:val="00EE317A"/>
    <w:rsid w:val="00EE3B92"/>
    <w:rsid w:val="00EE3C01"/>
    <w:rsid w:val="00EE3C55"/>
    <w:rsid w:val="00EE3D19"/>
    <w:rsid w:val="00EE3DE6"/>
    <w:rsid w:val="00EE42EC"/>
    <w:rsid w:val="00EE51AB"/>
    <w:rsid w:val="00EE5359"/>
    <w:rsid w:val="00EE5E45"/>
    <w:rsid w:val="00EE78DB"/>
    <w:rsid w:val="00EE7B14"/>
    <w:rsid w:val="00EE7FD7"/>
    <w:rsid w:val="00EF054A"/>
    <w:rsid w:val="00EF0B8D"/>
    <w:rsid w:val="00EF101A"/>
    <w:rsid w:val="00EF2274"/>
    <w:rsid w:val="00EF3FB8"/>
    <w:rsid w:val="00EF4488"/>
    <w:rsid w:val="00EF44AD"/>
    <w:rsid w:val="00EF4895"/>
    <w:rsid w:val="00EF782B"/>
    <w:rsid w:val="00F000F9"/>
    <w:rsid w:val="00F01828"/>
    <w:rsid w:val="00F01C5B"/>
    <w:rsid w:val="00F01D17"/>
    <w:rsid w:val="00F022F8"/>
    <w:rsid w:val="00F03C4B"/>
    <w:rsid w:val="00F04694"/>
    <w:rsid w:val="00F04888"/>
    <w:rsid w:val="00F04C8D"/>
    <w:rsid w:val="00F06326"/>
    <w:rsid w:val="00F0660C"/>
    <w:rsid w:val="00F0739A"/>
    <w:rsid w:val="00F07EAA"/>
    <w:rsid w:val="00F10A18"/>
    <w:rsid w:val="00F10EB6"/>
    <w:rsid w:val="00F11222"/>
    <w:rsid w:val="00F11339"/>
    <w:rsid w:val="00F11C86"/>
    <w:rsid w:val="00F12230"/>
    <w:rsid w:val="00F1228C"/>
    <w:rsid w:val="00F1338B"/>
    <w:rsid w:val="00F13461"/>
    <w:rsid w:val="00F13902"/>
    <w:rsid w:val="00F13BCA"/>
    <w:rsid w:val="00F1458A"/>
    <w:rsid w:val="00F14B2F"/>
    <w:rsid w:val="00F15BB7"/>
    <w:rsid w:val="00F15C54"/>
    <w:rsid w:val="00F15E0B"/>
    <w:rsid w:val="00F16A5A"/>
    <w:rsid w:val="00F17976"/>
    <w:rsid w:val="00F1797D"/>
    <w:rsid w:val="00F2254F"/>
    <w:rsid w:val="00F225E5"/>
    <w:rsid w:val="00F22767"/>
    <w:rsid w:val="00F227FC"/>
    <w:rsid w:val="00F23A69"/>
    <w:rsid w:val="00F243DF"/>
    <w:rsid w:val="00F24B60"/>
    <w:rsid w:val="00F2551D"/>
    <w:rsid w:val="00F25764"/>
    <w:rsid w:val="00F26070"/>
    <w:rsid w:val="00F26259"/>
    <w:rsid w:val="00F2741B"/>
    <w:rsid w:val="00F307D0"/>
    <w:rsid w:val="00F31449"/>
    <w:rsid w:val="00F31AE0"/>
    <w:rsid w:val="00F31BC8"/>
    <w:rsid w:val="00F33107"/>
    <w:rsid w:val="00F33560"/>
    <w:rsid w:val="00F33732"/>
    <w:rsid w:val="00F34522"/>
    <w:rsid w:val="00F34662"/>
    <w:rsid w:val="00F34D52"/>
    <w:rsid w:val="00F35206"/>
    <w:rsid w:val="00F35408"/>
    <w:rsid w:val="00F35D2D"/>
    <w:rsid w:val="00F35FB4"/>
    <w:rsid w:val="00F3657D"/>
    <w:rsid w:val="00F36875"/>
    <w:rsid w:val="00F371D1"/>
    <w:rsid w:val="00F376AC"/>
    <w:rsid w:val="00F376E4"/>
    <w:rsid w:val="00F37862"/>
    <w:rsid w:val="00F378B8"/>
    <w:rsid w:val="00F40035"/>
    <w:rsid w:val="00F40137"/>
    <w:rsid w:val="00F40727"/>
    <w:rsid w:val="00F4079E"/>
    <w:rsid w:val="00F40F11"/>
    <w:rsid w:val="00F411D2"/>
    <w:rsid w:val="00F4141E"/>
    <w:rsid w:val="00F4151A"/>
    <w:rsid w:val="00F42147"/>
    <w:rsid w:val="00F4253E"/>
    <w:rsid w:val="00F4253F"/>
    <w:rsid w:val="00F42BF8"/>
    <w:rsid w:val="00F431D2"/>
    <w:rsid w:val="00F4435D"/>
    <w:rsid w:val="00F44EE7"/>
    <w:rsid w:val="00F44FE9"/>
    <w:rsid w:val="00F4546A"/>
    <w:rsid w:val="00F45D45"/>
    <w:rsid w:val="00F45E31"/>
    <w:rsid w:val="00F463A0"/>
    <w:rsid w:val="00F47368"/>
    <w:rsid w:val="00F502EF"/>
    <w:rsid w:val="00F50FA0"/>
    <w:rsid w:val="00F511D6"/>
    <w:rsid w:val="00F5169C"/>
    <w:rsid w:val="00F5195C"/>
    <w:rsid w:val="00F51DD5"/>
    <w:rsid w:val="00F52940"/>
    <w:rsid w:val="00F53208"/>
    <w:rsid w:val="00F53851"/>
    <w:rsid w:val="00F53926"/>
    <w:rsid w:val="00F53BA7"/>
    <w:rsid w:val="00F5404E"/>
    <w:rsid w:val="00F54232"/>
    <w:rsid w:val="00F54AAA"/>
    <w:rsid w:val="00F54F53"/>
    <w:rsid w:val="00F55770"/>
    <w:rsid w:val="00F55B19"/>
    <w:rsid w:val="00F55D7B"/>
    <w:rsid w:val="00F5653A"/>
    <w:rsid w:val="00F566BA"/>
    <w:rsid w:val="00F57823"/>
    <w:rsid w:val="00F57A95"/>
    <w:rsid w:val="00F60285"/>
    <w:rsid w:val="00F60E19"/>
    <w:rsid w:val="00F61908"/>
    <w:rsid w:val="00F63EF8"/>
    <w:rsid w:val="00F64368"/>
    <w:rsid w:val="00F64CE8"/>
    <w:rsid w:val="00F64E8E"/>
    <w:rsid w:val="00F6589F"/>
    <w:rsid w:val="00F65992"/>
    <w:rsid w:val="00F65FDD"/>
    <w:rsid w:val="00F674FA"/>
    <w:rsid w:val="00F677DC"/>
    <w:rsid w:val="00F67A4F"/>
    <w:rsid w:val="00F67CD0"/>
    <w:rsid w:val="00F708FD"/>
    <w:rsid w:val="00F71108"/>
    <w:rsid w:val="00F7121F"/>
    <w:rsid w:val="00F7140C"/>
    <w:rsid w:val="00F72C1D"/>
    <w:rsid w:val="00F72F9E"/>
    <w:rsid w:val="00F73029"/>
    <w:rsid w:val="00F7376D"/>
    <w:rsid w:val="00F73908"/>
    <w:rsid w:val="00F73C40"/>
    <w:rsid w:val="00F74216"/>
    <w:rsid w:val="00F75777"/>
    <w:rsid w:val="00F757E1"/>
    <w:rsid w:val="00F75A52"/>
    <w:rsid w:val="00F769B4"/>
    <w:rsid w:val="00F76A3F"/>
    <w:rsid w:val="00F76BE7"/>
    <w:rsid w:val="00F76EE4"/>
    <w:rsid w:val="00F7721C"/>
    <w:rsid w:val="00F7795D"/>
    <w:rsid w:val="00F77FC3"/>
    <w:rsid w:val="00F804BB"/>
    <w:rsid w:val="00F815BC"/>
    <w:rsid w:val="00F826B3"/>
    <w:rsid w:val="00F83941"/>
    <w:rsid w:val="00F83F52"/>
    <w:rsid w:val="00F845CF"/>
    <w:rsid w:val="00F85E96"/>
    <w:rsid w:val="00F86178"/>
    <w:rsid w:val="00F86349"/>
    <w:rsid w:val="00F8725D"/>
    <w:rsid w:val="00F877D3"/>
    <w:rsid w:val="00F900AD"/>
    <w:rsid w:val="00F901D1"/>
    <w:rsid w:val="00F903F2"/>
    <w:rsid w:val="00F90B29"/>
    <w:rsid w:val="00F910CD"/>
    <w:rsid w:val="00F915E2"/>
    <w:rsid w:val="00F92011"/>
    <w:rsid w:val="00F92BA2"/>
    <w:rsid w:val="00F9328F"/>
    <w:rsid w:val="00F943A3"/>
    <w:rsid w:val="00F95EB3"/>
    <w:rsid w:val="00F96671"/>
    <w:rsid w:val="00F96D04"/>
    <w:rsid w:val="00F96D57"/>
    <w:rsid w:val="00F9764D"/>
    <w:rsid w:val="00FA13B1"/>
    <w:rsid w:val="00FA13F6"/>
    <w:rsid w:val="00FA2439"/>
    <w:rsid w:val="00FA27D7"/>
    <w:rsid w:val="00FA2AC8"/>
    <w:rsid w:val="00FA2FA5"/>
    <w:rsid w:val="00FA32BE"/>
    <w:rsid w:val="00FA334B"/>
    <w:rsid w:val="00FA36FC"/>
    <w:rsid w:val="00FA4262"/>
    <w:rsid w:val="00FA4454"/>
    <w:rsid w:val="00FA4AC4"/>
    <w:rsid w:val="00FA5293"/>
    <w:rsid w:val="00FA54FE"/>
    <w:rsid w:val="00FA55DE"/>
    <w:rsid w:val="00FA64D9"/>
    <w:rsid w:val="00FA6BFD"/>
    <w:rsid w:val="00FA7A36"/>
    <w:rsid w:val="00FB0D1E"/>
    <w:rsid w:val="00FB0E35"/>
    <w:rsid w:val="00FB1DB6"/>
    <w:rsid w:val="00FB20C4"/>
    <w:rsid w:val="00FB2313"/>
    <w:rsid w:val="00FB23EC"/>
    <w:rsid w:val="00FB4836"/>
    <w:rsid w:val="00FB56CD"/>
    <w:rsid w:val="00FB5B82"/>
    <w:rsid w:val="00FB640F"/>
    <w:rsid w:val="00FB6ABF"/>
    <w:rsid w:val="00FB6D32"/>
    <w:rsid w:val="00FB7C27"/>
    <w:rsid w:val="00FC0162"/>
    <w:rsid w:val="00FC1B39"/>
    <w:rsid w:val="00FC2361"/>
    <w:rsid w:val="00FC24BA"/>
    <w:rsid w:val="00FC25BD"/>
    <w:rsid w:val="00FC25BF"/>
    <w:rsid w:val="00FC3318"/>
    <w:rsid w:val="00FC38D2"/>
    <w:rsid w:val="00FC3A11"/>
    <w:rsid w:val="00FC3A14"/>
    <w:rsid w:val="00FC3B98"/>
    <w:rsid w:val="00FC3CD1"/>
    <w:rsid w:val="00FC4CC2"/>
    <w:rsid w:val="00FC5D98"/>
    <w:rsid w:val="00FC6051"/>
    <w:rsid w:val="00FC65E7"/>
    <w:rsid w:val="00FC66ED"/>
    <w:rsid w:val="00FC6A7E"/>
    <w:rsid w:val="00FC6C46"/>
    <w:rsid w:val="00FC6D95"/>
    <w:rsid w:val="00FC739E"/>
    <w:rsid w:val="00FC79EA"/>
    <w:rsid w:val="00FC7BC7"/>
    <w:rsid w:val="00FD073B"/>
    <w:rsid w:val="00FD0779"/>
    <w:rsid w:val="00FD0E89"/>
    <w:rsid w:val="00FD177E"/>
    <w:rsid w:val="00FD1E42"/>
    <w:rsid w:val="00FD27F3"/>
    <w:rsid w:val="00FD2E72"/>
    <w:rsid w:val="00FD3DFF"/>
    <w:rsid w:val="00FD4A68"/>
    <w:rsid w:val="00FD51D1"/>
    <w:rsid w:val="00FD55E3"/>
    <w:rsid w:val="00FD5BC9"/>
    <w:rsid w:val="00FD5E52"/>
    <w:rsid w:val="00FD6368"/>
    <w:rsid w:val="00FD656B"/>
    <w:rsid w:val="00FD69E5"/>
    <w:rsid w:val="00FD7DFC"/>
    <w:rsid w:val="00FE08E0"/>
    <w:rsid w:val="00FE096B"/>
    <w:rsid w:val="00FE0DCD"/>
    <w:rsid w:val="00FE1092"/>
    <w:rsid w:val="00FE2A22"/>
    <w:rsid w:val="00FE2E4C"/>
    <w:rsid w:val="00FE3312"/>
    <w:rsid w:val="00FE4299"/>
    <w:rsid w:val="00FE4323"/>
    <w:rsid w:val="00FE4A33"/>
    <w:rsid w:val="00FE4DC6"/>
    <w:rsid w:val="00FE553C"/>
    <w:rsid w:val="00FE57AA"/>
    <w:rsid w:val="00FE5F28"/>
    <w:rsid w:val="00FE6649"/>
    <w:rsid w:val="00FE6D3B"/>
    <w:rsid w:val="00FE6D41"/>
    <w:rsid w:val="00FE7139"/>
    <w:rsid w:val="00FE7CB1"/>
    <w:rsid w:val="00FE7D59"/>
    <w:rsid w:val="00FE7FB8"/>
    <w:rsid w:val="00FF03F2"/>
    <w:rsid w:val="00FF0BDA"/>
    <w:rsid w:val="00FF0FDA"/>
    <w:rsid w:val="00FF1E06"/>
    <w:rsid w:val="00FF2A1F"/>
    <w:rsid w:val="00FF3224"/>
    <w:rsid w:val="00FF325B"/>
    <w:rsid w:val="00FF34BA"/>
    <w:rsid w:val="00FF3EA7"/>
    <w:rsid w:val="00FF4185"/>
    <w:rsid w:val="00FF50D7"/>
    <w:rsid w:val="00FF54BF"/>
    <w:rsid w:val="00FF6530"/>
    <w:rsid w:val="00FF794F"/>
    <w:rsid w:val="00FF7D5A"/>
    <w:rsid w:val="321019B8"/>
    <w:rsid w:val="5F190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5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3"/>
    <w:semiHidden/>
    <w:qFormat/>
    <w:uiPriority w:val="99"/>
    <w:rPr>
      <w:sz w:val="18"/>
      <w:szCs w:val="18"/>
    </w:rPr>
  </w:style>
  <w:style w:type="character" w:customStyle="1" w:styleId="9">
    <w:name w:val="批注框文本 Char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27</Pages>
  <Words>2050</Words>
  <Characters>11691</Characters>
  <Lines>97</Lines>
  <Paragraphs>27</Paragraphs>
  <TotalTime>0</TotalTime>
  <ScaleCrop>false</ScaleCrop>
  <LinksUpToDate>false</LinksUpToDate>
  <CharactersWithSpaces>13714</CharactersWithSpaces>
  <Application>WPS Office_10.8.2.6990_F1E327BC-269C-435d-A152-05C5408002CA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2018-12-13T07:07:00Z</dcterms:created>
  <dc:creator>王金龙</dc:creator>
  <cp:lastModifiedBy>韩绍雄</cp:lastModifiedBy>
  <dcterms:modified xsi:type="dcterms:W3CDTF">2019-10-11T08:24:37Z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</Properties>
</file>